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Times New Roman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附件</w:t>
      </w:r>
      <w:del w:id="0" w:author="张仿" w:date="2023-01-09T16:16:00Z">
        <w:r>
          <w:rPr>
            <w:rFonts w:ascii="黑体" w:eastAsia="黑体" w:cs="黑体"/>
            <w:color w:val="000000"/>
            <w:sz w:val="32"/>
            <w:szCs w:val="32"/>
          </w:rPr>
          <w:delText>2</w:delText>
        </w:r>
      </w:del>
      <w:ins w:id="1" w:author="张仿" w:date="2023-01-09T16:16:00Z">
        <w:r>
          <w:rPr>
            <w:rFonts w:ascii="黑体" w:eastAsia="黑体" w:cs="黑体"/>
            <w:color w:val="000000"/>
            <w:sz w:val="32"/>
            <w:szCs w:val="32"/>
          </w:rPr>
          <w:t>1</w:t>
        </w:r>
      </w:ins>
      <w:ins w:id="2" w:author="张仿" w:date="2023-01-09T16:16:00Z">
        <w:r>
          <w:rPr>
            <w:rFonts w:hint="eastAsia" w:ascii="黑体" w:eastAsia="黑体" w:cs="黑体"/>
            <w:color w:val="000000"/>
            <w:sz w:val="32"/>
            <w:szCs w:val="32"/>
          </w:rPr>
          <w:t>：</w:t>
        </w:r>
      </w:ins>
    </w:p>
    <w:p>
      <w:pPr>
        <w:rPr>
          <w:rFonts w:cs="Times New Roman"/>
          <w:b/>
          <w:bCs/>
          <w:color w:val="000000"/>
          <w:sz w:val="40"/>
          <w:szCs w:val="40"/>
        </w:rPr>
      </w:pPr>
    </w:p>
    <w:p>
      <w:pPr>
        <w:jc w:val="center"/>
        <w:rPr>
          <w:rFonts w:ascii="仿宋_GB2312" w:eastAsia="仿宋_GB2312" w:cs="Times New Roman"/>
          <w:b/>
          <w:bCs/>
          <w:color w:val="000000"/>
          <w:sz w:val="48"/>
          <w:szCs w:val="48"/>
        </w:rPr>
      </w:pPr>
      <w:r>
        <w:rPr>
          <w:rFonts w:hint="eastAsia" w:ascii="仿宋_GB2312" w:eastAsia="仿宋_GB2312" w:cs="仿宋_GB2312"/>
          <w:b/>
          <w:bCs/>
          <w:color w:val="000000"/>
          <w:sz w:val="48"/>
          <w:szCs w:val="48"/>
        </w:rPr>
        <w:t>安徽开放大学</w:t>
      </w:r>
    </w:p>
    <w:p>
      <w:pPr>
        <w:jc w:val="center"/>
        <w:rPr>
          <w:rFonts w:cs="Times New Roman"/>
          <w:b/>
          <w:bCs/>
          <w:color w:val="000000"/>
          <w:sz w:val="14"/>
          <w:szCs w:val="14"/>
        </w:rPr>
      </w:pPr>
    </w:p>
    <w:p>
      <w:pPr>
        <w:jc w:val="center"/>
        <w:rPr>
          <w:rFonts w:cs="Times New Roman"/>
          <w:b/>
          <w:bCs/>
          <w:color w:val="000000"/>
          <w:sz w:val="14"/>
          <w:szCs w:val="14"/>
        </w:rPr>
      </w:pPr>
    </w:p>
    <w:p>
      <w:pPr>
        <w:jc w:val="center"/>
        <w:rPr>
          <w:rFonts w:ascii="仿宋_GB2312" w:eastAsia="仿宋_GB2312" w:cs="Times New Roman"/>
          <w:b/>
          <w:bCs/>
          <w:color w:val="000000"/>
          <w:sz w:val="52"/>
          <w:szCs w:val="52"/>
        </w:rPr>
      </w:pPr>
      <w:r>
        <w:rPr>
          <w:rFonts w:hint="eastAsia" w:ascii="仿宋_GB2312" w:eastAsia="仿宋_GB2312" w:cs="仿宋_GB2312"/>
          <w:b/>
          <w:bCs/>
          <w:color w:val="000000"/>
          <w:sz w:val="52"/>
          <w:szCs w:val="52"/>
        </w:rPr>
        <w:t>采购项目可行性及预算论证报告</w:t>
      </w:r>
    </w:p>
    <w:p>
      <w:pPr>
        <w:rPr>
          <w:rFonts w:cs="Times New Roman"/>
          <w:color w:val="000000"/>
          <w:sz w:val="48"/>
          <w:szCs w:val="48"/>
        </w:rPr>
      </w:pPr>
    </w:p>
    <w:p>
      <w:pPr>
        <w:rPr>
          <w:rFonts w:cs="Times New Roman"/>
          <w:color w:val="000000"/>
          <w:sz w:val="48"/>
          <w:szCs w:val="48"/>
        </w:rPr>
      </w:pPr>
    </w:p>
    <w:p>
      <w:pPr>
        <w:rPr>
          <w:rFonts w:cs="Times New Roman"/>
          <w:color w:val="000000"/>
          <w:sz w:val="48"/>
          <w:szCs w:val="48"/>
        </w:rPr>
      </w:pPr>
    </w:p>
    <w:p>
      <w:pPr>
        <w:rPr>
          <w:rFonts w:cs="Times New Roman"/>
          <w:color w:val="000000"/>
          <w:sz w:val="48"/>
          <w:szCs w:val="48"/>
        </w:rPr>
      </w:pPr>
    </w:p>
    <w:p>
      <w:pPr>
        <w:rPr>
          <w:rFonts w:cs="Times New Roman"/>
          <w:color w:val="000000"/>
          <w:sz w:val="48"/>
          <w:szCs w:val="48"/>
        </w:rPr>
      </w:pPr>
    </w:p>
    <w:p>
      <w:pPr>
        <w:rPr>
          <w:rFonts w:cs="Times New Roman"/>
          <w:color w:val="000000"/>
          <w:sz w:val="48"/>
          <w:szCs w:val="48"/>
        </w:rPr>
      </w:pPr>
    </w:p>
    <w:p>
      <w:pPr>
        <w:ind w:firstLine="600" w:firstLineChars="200"/>
        <w:rPr>
          <w:color w:val="000000"/>
          <w:sz w:val="30"/>
          <w:szCs w:val="30"/>
          <w:u w:val="single"/>
        </w:rPr>
      </w:pPr>
      <w:r>
        <w:rPr>
          <w:rFonts w:hint="eastAsia" w:cs="宋体"/>
          <w:color w:val="000000"/>
          <w:sz w:val="30"/>
          <w:szCs w:val="30"/>
        </w:rPr>
        <w:t>申请单位：</w:t>
      </w:r>
      <w:r>
        <w:rPr>
          <w:color w:val="000000"/>
          <w:sz w:val="30"/>
          <w:szCs w:val="30"/>
          <w:u w:val="single"/>
        </w:rPr>
        <w:t xml:space="preserve">                                      </w:t>
      </w:r>
    </w:p>
    <w:p>
      <w:pPr>
        <w:ind w:firstLine="600" w:firstLineChars="200"/>
        <w:rPr>
          <w:color w:val="000000"/>
          <w:sz w:val="30"/>
          <w:szCs w:val="30"/>
          <w:u w:val="single"/>
        </w:rPr>
      </w:pPr>
    </w:p>
    <w:p>
      <w:pPr>
        <w:ind w:firstLine="600" w:firstLineChars="200"/>
        <w:rPr>
          <w:color w:val="000000"/>
          <w:sz w:val="30"/>
          <w:szCs w:val="30"/>
          <w:u w:val="single"/>
        </w:rPr>
      </w:pPr>
      <w:r>
        <w:rPr>
          <w:rFonts w:hint="eastAsia" w:cs="宋体"/>
          <w:color w:val="000000"/>
          <w:sz w:val="30"/>
          <w:szCs w:val="30"/>
        </w:rPr>
        <w:t>项目名称：</w:t>
      </w:r>
      <w:r>
        <w:rPr>
          <w:color w:val="000000"/>
          <w:sz w:val="30"/>
          <w:szCs w:val="30"/>
          <w:u w:val="single"/>
        </w:rPr>
        <w:t xml:space="preserve">                                      </w:t>
      </w:r>
    </w:p>
    <w:p>
      <w:pPr>
        <w:ind w:firstLine="600" w:firstLineChars="200"/>
        <w:rPr>
          <w:color w:val="000000"/>
          <w:sz w:val="30"/>
          <w:szCs w:val="30"/>
          <w:u w:val="single"/>
        </w:rPr>
      </w:pPr>
    </w:p>
    <w:p>
      <w:pPr>
        <w:ind w:firstLine="600" w:firstLineChars="200"/>
        <w:rPr>
          <w:color w:val="000000"/>
          <w:sz w:val="30"/>
          <w:szCs w:val="30"/>
          <w:u w:val="single"/>
        </w:rPr>
      </w:pPr>
      <w:del w:id="3" w:author="潘一" w:date="2023-02-16T16:56:21Z">
        <w:r>
          <w:rPr>
            <w:rFonts w:hint="default" w:cs="宋体"/>
            <w:color w:val="000000"/>
            <w:sz w:val="30"/>
            <w:szCs w:val="30"/>
            <w:lang w:val="en-US"/>
          </w:rPr>
          <w:delText>负</w:delText>
        </w:r>
      </w:del>
      <w:del w:id="4" w:author="潘一" w:date="2023-02-16T16:56:25Z">
        <w:r>
          <w:rPr>
            <w:rFonts w:hint="default" w:cs="宋体"/>
            <w:color w:val="000000"/>
            <w:sz w:val="30"/>
            <w:szCs w:val="30"/>
            <w:lang w:val="en-US" w:eastAsia="zh-CN"/>
          </w:rPr>
          <w:delText xml:space="preserve"> </w:delText>
        </w:r>
      </w:del>
      <w:ins w:id="5" w:author="潘一" w:date="2023-02-16T16:56:25Z">
        <w:r>
          <w:rPr>
            <w:rFonts w:hint="eastAsia" w:cs="宋体"/>
            <w:color w:val="000000"/>
            <w:sz w:val="30"/>
            <w:szCs w:val="30"/>
            <w:lang w:val="en-US" w:eastAsia="zh-CN"/>
          </w:rPr>
          <w:t>主</w:t>
        </w:r>
      </w:ins>
      <w:ins w:id="6" w:author="潘一" w:date="2023-02-16T16:56:33Z">
        <w:r>
          <w:rPr>
            <w:rFonts w:hint="eastAsia"/>
            <w:color w:val="000000"/>
            <w:sz w:val="30"/>
            <w:szCs w:val="30"/>
            <w:lang w:val="en-US" w:eastAsia="zh-CN"/>
          </w:rPr>
          <w:t>持</w:t>
        </w:r>
      </w:ins>
      <w:ins w:id="7" w:author="潘一" w:date="2023-02-16T16:56:26Z">
        <w:r>
          <w:rPr>
            <w:rFonts w:hint="eastAsia" w:cs="宋体"/>
            <w:color w:val="000000"/>
            <w:sz w:val="30"/>
            <w:szCs w:val="30"/>
            <w:lang w:val="en-US" w:eastAsia="zh-CN"/>
          </w:rPr>
          <w:t>论证</w:t>
        </w:r>
      </w:ins>
      <w:ins w:id="8" w:author="潘一" w:date="2023-02-16T16:56:29Z">
        <w:r>
          <w:rPr>
            <w:rFonts w:hint="eastAsia" w:cs="宋体"/>
            <w:color w:val="000000"/>
            <w:sz w:val="30"/>
            <w:szCs w:val="30"/>
            <w:lang w:val="en-US" w:eastAsia="zh-CN"/>
          </w:rPr>
          <w:t>负责人</w:t>
        </w:r>
      </w:ins>
      <w:del w:id="9" w:author="潘一" w:date="2023-02-16T16:56:37Z">
        <w:r>
          <w:rPr>
            <w:rFonts w:hint="default" w:cs="宋体"/>
            <w:color w:val="000000"/>
            <w:sz w:val="30"/>
            <w:szCs w:val="30"/>
            <w:lang w:val="en-US"/>
          </w:rPr>
          <w:delText>责</w:delText>
        </w:r>
      </w:del>
      <w:del w:id="10" w:author="潘一" w:date="2023-02-16T16:56:37Z">
        <w:r>
          <w:rPr>
            <w:rFonts w:hint="default"/>
            <w:color w:val="000000"/>
            <w:sz w:val="30"/>
            <w:szCs w:val="30"/>
            <w:lang w:val="en-US"/>
          </w:rPr>
          <w:delText xml:space="preserve"> </w:delText>
        </w:r>
      </w:del>
      <w:del w:id="11" w:author="潘一" w:date="2023-02-16T16:56:37Z">
        <w:r>
          <w:rPr>
            <w:rFonts w:hint="default" w:cs="宋体"/>
            <w:color w:val="000000"/>
            <w:sz w:val="30"/>
            <w:szCs w:val="30"/>
            <w:lang w:val="en-US"/>
          </w:rPr>
          <w:delText>人</w:delText>
        </w:r>
      </w:del>
      <w:r>
        <w:rPr>
          <w:rFonts w:hint="eastAsia" w:cs="宋体"/>
          <w:color w:val="000000"/>
          <w:sz w:val="30"/>
          <w:szCs w:val="30"/>
        </w:rPr>
        <w:t>：</w:t>
      </w:r>
      <w:r>
        <w:rPr>
          <w:color w:val="000000"/>
          <w:sz w:val="30"/>
          <w:szCs w:val="30"/>
          <w:u w:val="single"/>
        </w:rPr>
        <w:t xml:space="preserve">                                </w:t>
      </w:r>
      <w:del w:id="12" w:author="潘一" w:date="2023-02-16T16:56:46Z">
        <w:bookmarkStart w:id="0" w:name="_GoBack"/>
        <w:bookmarkEnd w:id="0"/>
        <w:r>
          <w:rPr>
            <w:color w:val="000000"/>
            <w:sz w:val="30"/>
            <w:szCs w:val="30"/>
            <w:u w:val="single"/>
          </w:rPr>
          <w:delText xml:space="preserve"> </w:delText>
        </w:r>
      </w:del>
      <w:del w:id="13" w:author="潘一" w:date="2023-02-16T16:56:43Z">
        <w:r>
          <w:rPr>
            <w:color w:val="000000"/>
            <w:sz w:val="30"/>
            <w:szCs w:val="30"/>
            <w:u w:val="single"/>
          </w:rPr>
          <w:delText xml:space="preserve"> </w:delText>
        </w:r>
      </w:del>
      <w:del w:id="14" w:author="潘一" w:date="2023-02-16T16:56:39Z">
        <w:r>
          <w:rPr>
            <w:color w:val="000000"/>
            <w:sz w:val="30"/>
            <w:szCs w:val="30"/>
            <w:u w:val="single"/>
          </w:rPr>
          <w:delText xml:space="preserve">  </w:delText>
        </w:r>
      </w:del>
      <w:del w:id="15" w:author="潘一" w:date="2023-02-16T16:56:40Z">
        <w:r>
          <w:rPr>
            <w:color w:val="000000"/>
            <w:sz w:val="30"/>
            <w:szCs w:val="30"/>
            <w:u w:val="single"/>
          </w:rPr>
          <w:delText xml:space="preserve">  </w:delText>
        </w:r>
      </w:del>
    </w:p>
    <w:p>
      <w:pPr>
        <w:ind w:firstLine="600" w:firstLineChars="200"/>
        <w:rPr>
          <w:color w:val="000000"/>
          <w:sz w:val="30"/>
          <w:szCs w:val="30"/>
          <w:u w:val="single"/>
        </w:rPr>
      </w:pPr>
    </w:p>
    <w:p>
      <w:pPr>
        <w:ind w:firstLine="600" w:firstLineChars="200"/>
        <w:rPr>
          <w:color w:val="000000"/>
          <w:sz w:val="30"/>
          <w:szCs w:val="30"/>
          <w:u w:val="single"/>
        </w:rPr>
      </w:pPr>
      <w:r>
        <w:rPr>
          <w:rFonts w:hint="eastAsia" w:cs="宋体"/>
          <w:color w:val="000000"/>
          <w:sz w:val="30"/>
          <w:szCs w:val="30"/>
        </w:rPr>
        <w:t>资产名称：</w:t>
      </w:r>
      <w:r>
        <w:rPr>
          <w:color w:val="000000"/>
          <w:sz w:val="30"/>
          <w:szCs w:val="30"/>
          <w:u w:val="single"/>
        </w:rPr>
        <w:t xml:space="preserve">                                      </w:t>
      </w:r>
    </w:p>
    <w:p>
      <w:pPr>
        <w:ind w:firstLine="600" w:firstLineChars="200"/>
        <w:rPr>
          <w:color w:val="000000"/>
          <w:sz w:val="30"/>
          <w:szCs w:val="30"/>
          <w:u w:val="single"/>
        </w:rPr>
      </w:pPr>
    </w:p>
    <w:p>
      <w:pPr>
        <w:ind w:firstLine="600" w:firstLineChars="200"/>
        <w:rPr>
          <w:rFonts w:cs="Times New Roman"/>
          <w:color w:val="000000"/>
          <w:sz w:val="30"/>
          <w:szCs w:val="30"/>
        </w:rPr>
      </w:pPr>
      <w:r>
        <w:rPr>
          <w:rFonts w:hint="eastAsia" w:cs="宋体"/>
          <w:color w:val="000000"/>
          <w:sz w:val="30"/>
          <w:szCs w:val="30"/>
        </w:rPr>
        <w:t>填表时间：</w:t>
      </w:r>
      <w:r>
        <w:rPr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cs="宋体"/>
          <w:color w:val="000000"/>
          <w:sz w:val="30"/>
          <w:szCs w:val="30"/>
        </w:rPr>
        <w:t>年</w:t>
      </w:r>
      <w:r>
        <w:rPr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cs="宋体"/>
          <w:color w:val="000000"/>
          <w:sz w:val="30"/>
          <w:szCs w:val="30"/>
        </w:rPr>
        <w:t>月</w:t>
      </w:r>
      <w:r>
        <w:rPr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cs="宋体"/>
          <w:color w:val="000000"/>
          <w:sz w:val="30"/>
          <w:szCs w:val="30"/>
        </w:rPr>
        <w:t>日</w:t>
      </w:r>
    </w:p>
    <w:p>
      <w:pPr>
        <w:widowControl/>
        <w:jc w:val="left"/>
        <w:rPr>
          <w:rFonts w:cs="Times New Roman"/>
          <w:color w:val="000000"/>
          <w:sz w:val="30"/>
          <w:szCs w:val="30"/>
        </w:rPr>
      </w:pPr>
      <w:r>
        <w:rPr>
          <w:rFonts w:cs="Times New Roman"/>
          <w:color w:val="000000"/>
          <w:sz w:val="30"/>
          <w:szCs w:val="30"/>
        </w:rPr>
        <w:br w:type="page"/>
      </w:r>
    </w:p>
    <w:p>
      <w:pPr>
        <w:jc w:val="center"/>
        <w:rPr>
          <w:rFonts w:ascii="宋体" w:cs="Times New Roman"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说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           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明</w:t>
      </w:r>
    </w:p>
    <w:p>
      <w:pPr>
        <w:jc w:val="left"/>
        <w:rPr>
          <w:rFonts w:cs="Times New Roman"/>
          <w:color w:val="000000"/>
          <w:sz w:val="24"/>
          <w:szCs w:val="24"/>
        </w:rPr>
      </w:pPr>
    </w:p>
    <w:p>
      <w:pPr>
        <w:jc w:val="left"/>
        <w:rPr>
          <w:rFonts w:cs="Times New Roman"/>
          <w:color w:val="000000"/>
          <w:sz w:val="24"/>
          <w:szCs w:val="24"/>
        </w:rPr>
      </w:pPr>
    </w:p>
    <w:p>
      <w:pPr>
        <w:spacing w:line="360" w:lineRule="auto"/>
        <w:ind w:firstLine="600" w:firstLineChars="200"/>
        <w:jc w:val="left"/>
        <w:rPr>
          <w:rFonts w:cs="Times New Roman"/>
          <w:color w:val="000000"/>
          <w:sz w:val="30"/>
          <w:szCs w:val="30"/>
        </w:rPr>
      </w:pPr>
      <w:r>
        <w:rPr>
          <w:rFonts w:hint="eastAsia" w:cs="宋体"/>
          <w:color w:val="000000"/>
          <w:sz w:val="30"/>
          <w:szCs w:val="30"/>
        </w:rPr>
        <w:t>一、凡申购单价或批量达到政府集中采购目录限额标准的工程、货物、服务类项目，均需填写此报告。</w:t>
      </w:r>
    </w:p>
    <w:p>
      <w:pPr>
        <w:spacing w:line="360" w:lineRule="auto"/>
        <w:ind w:firstLine="600" w:firstLineChars="200"/>
        <w:jc w:val="left"/>
        <w:rPr>
          <w:rFonts w:cs="Times New Roman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cs="Times New Roman"/>
          <w:color w:val="000000"/>
          <w:sz w:val="30"/>
          <w:szCs w:val="30"/>
        </w:rPr>
      </w:pPr>
      <w:r>
        <w:rPr>
          <w:rFonts w:hint="eastAsia" w:cs="宋体"/>
          <w:color w:val="000000"/>
          <w:sz w:val="30"/>
          <w:szCs w:val="30"/>
        </w:rPr>
        <w:t>二、该可行性论证报告必须由五名校内或者校外同行业专家论证并签字。</w:t>
      </w:r>
    </w:p>
    <w:p>
      <w:pPr>
        <w:widowControl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</w:p>
    <w:p>
      <w:pPr>
        <w:spacing w:line="360" w:lineRule="auto"/>
        <w:ind w:firstLine="560" w:firstLineChars="200"/>
        <w:jc w:val="left"/>
        <w:outlineLvl w:val="0"/>
        <w:rPr>
          <w:rFonts w:cs="Times New Roman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一、申购项目概况</w:t>
      </w:r>
    </w:p>
    <w:tbl>
      <w:tblPr>
        <w:tblStyle w:val="4"/>
        <w:tblW w:w="910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46"/>
        <w:gridCol w:w="293"/>
        <w:gridCol w:w="1440"/>
        <w:gridCol w:w="898"/>
        <w:gridCol w:w="1082"/>
        <w:gridCol w:w="288"/>
        <w:gridCol w:w="2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29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采购预算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2952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资产管理人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52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Email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952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安装地点</w:t>
            </w:r>
          </w:p>
        </w:tc>
        <w:tc>
          <w:tcPr>
            <w:tcW w:w="729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9108" w:type="dxa"/>
            <w:gridSpan w:val="8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详细说明各主要组成部分的主要技术指标、配置（含附件）及用途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9108" w:type="dxa"/>
            <w:gridSpan w:val="8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拟购项目的必要性、采购理由及预测性分析：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108" w:type="dxa"/>
            <w:gridSpan w:val="8"/>
          </w:tcPr>
          <w:p>
            <w:pPr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拟购项目的经费预算（分项清单）：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108" w:type="dxa"/>
            <w:gridSpan w:val="8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拟购项目涉及的技术参数需求科学性和合理性：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拟购项目</w:t>
            </w:r>
          </w:p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经费落实情况</w:t>
            </w:r>
          </w:p>
        </w:tc>
        <w:tc>
          <w:tcPr>
            <w:tcW w:w="6953" w:type="dxa"/>
            <w:gridSpan w:val="6"/>
            <w:vAlign w:val="center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（需写明经费名称）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10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人员配备、维修能力及运行维护的分析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44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技术职务及职责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年运行维护、维修能力及经费的预测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44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项目负责人</w:t>
            </w:r>
          </w:p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（处室主要负责人）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专职管理人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448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技术维护人员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48" w:type="dxa"/>
            <w:gridSpan w:val="3"/>
            <w:vMerge w:val="continue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 w:val="continue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cs="Times New Roman"/>
          <w:color w:val="000000"/>
          <w:sz w:val="24"/>
          <w:szCs w:val="24"/>
        </w:rPr>
      </w:pPr>
    </w:p>
    <w:p>
      <w:pPr>
        <w:spacing w:line="360" w:lineRule="auto"/>
        <w:jc w:val="left"/>
        <w:outlineLvl w:val="0"/>
        <w:rPr>
          <w:rFonts w:cs="Times New Roman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二、专家组成员及论证意见</w:t>
      </w:r>
    </w:p>
    <w:tbl>
      <w:tblPr>
        <w:tblStyle w:val="4"/>
        <w:tblW w:w="910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540"/>
        <w:gridCol w:w="1620"/>
        <w:gridCol w:w="1620"/>
        <w:gridCol w:w="1800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论证专家组成员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职称及职务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28" w:type="dxa"/>
            <w:vMerge w:val="continue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28" w:type="dxa"/>
            <w:vMerge w:val="continue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28" w:type="dxa"/>
            <w:vMerge w:val="continue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28" w:type="dxa"/>
            <w:vMerge w:val="continue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28" w:type="dxa"/>
            <w:vMerge w:val="continue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论证时间</w:t>
            </w:r>
          </w:p>
        </w:tc>
        <w:tc>
          <w:tcPr>
            <w:tcW w:w="7380" w:type="dxa"/>
            <w:gridSpan w:val="5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9108" w:type="dxa"/>
            <w:gridSpan w:val="7"/>
          </w:tcPr>
          <w:p>
            <w:pPr>
              <w:spacing w:line="360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论证结果：</w:t>
            </w:r>
          </w:p>
          <w:p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884"/>
              </w:tabs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884"/>
              </w:tabs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884"/>
              </w:tabs>
              <w:ind w:firstLine="4680" w:firstLineChars="195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专家组长签名：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tabs>
                <w:tab w:val="left" w:pos="5884"/>
              </w:tabs>
              <w:ind w:firstLine="4680" w:firstLineChars="1950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884"/>
              </w:tabs>
              <w:ind w:firstLine="4680" w:firstLineChars="195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cs="Times New Roman"/>
          <w:color w:val="000000"/>
        </w:rPr>
      </w:pPr>
    </w:p>
    <w:sectPr>
      <w:pgSz w:w="11906" w:h="16838"/>
      <w:pgMar w:top="1247" w:right="1134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仿">
    <w15:presenceInfo w15:providerId="None" w15:userId="张仿"/>
  </w15:person>
  <w15:person w15:author="潘一">
    <w15:presenceInfo w15:providerId="None" w15:userId="潘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revisionView w:markup="0"/>
  <w:trackRevisions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MzNmJlMDliMDAxN2I4NDhmYTYzOTYzYzI4ZjEwNjMifQ=="/>
  </w:docVars>
  <w:rsids>
    <w:rsidRoot w:val="000C62F1"/>
    <w:rsid w:val="00000A2A"/>
    <w:rsid w:val="000012BE"/>
    <w:rsid w:val="000042C9"/>
    <w:rsid w:val="0000464C"/>
    <w:rsid w:val="00004F7E"/>
    <w:rsid w:val="00004F84"/>
    <w:rsid w:val="00005178"/>
    <w:rsid w:val="00005F14"/>
    <w:rsid w:val="00006D47"/>
    <w:rsid w:val="0000755A"/>
    <w:rsid w:val="00010DFC"/>
    <w:rsid w:val="00011AC4"/>
    <w:rsid w:val="00011CB7"/>
    <w:rsid w:val="00011E95"/>
    <w:rsid w:val="0001279B"/>
    <w:rsid w:val="00013D42"/>
    <w:rsid w:val="000145C7"/>
    <w:rsid w:val="00014D60"/>
    <w:rsid w:val="00015298"/>
    <w:rsid w:val="00015397"/>
    <w:rsid w:val="0001550E"/>
    <w:rsid w:val="00015C56"/>
    <w:rsid w:val="00016681"/>
    <w:rsid w:val="00016DE8"/>
    <w:rsid w:val="00017759"/>
    <w:rsid w:val="0001795B"/>
    <w:rsid w:val="00020531"/>
    <w:rsid w:val="00020936"/>
    <w:rsid w:val="00021A0A"/>
    <w:rsid w:val="00022A1A"/>
    <w:rsid w:val="00023500"/>
    <w:rsid w:val="0002411C"/>
    <w:rsid w:val="00025719"/>
    <w:rsid w:val="00025A3B"/>
    <w:rsid w:val="0002665D"/>
    <w:rsid w:val="00026EDC"/>
    <w:rsid w:val="00026FC7"/>
    <w:rsid w:val="000278AA"/>
    <w:rsid w:val="00027AE3"/>
    <w:rsid w:val="00030120"/>
    <w:rsid w:val="000313E2"/>
    <w:rsid w:val="000319AA"/>
    <w:rsid w:val="000331EE"/>
    <w:rsid w:val="000344E4"/>
    <w:rsid w:val="00035C54"/>
    <w:rsid w:val="00036046"/>
    <w:rsid w:val="00040999"/>
    <w:rsid w:val="0004179F"/>
    <w:rsid w:val="00044663"/>
    <w:rsid w:val="0004513B"/>
    <w:rsid w:val="00045AB8"/>
    <w:rsid w:val="00045D3D"/>
    <w:rsid w:val="00046045"/>
    <w:rsid w:val="00050968"/>
    <w:rsid w:val="00051573"/>
    <w:rsid w:val="000522DD"/>
    <w:rsid w:val="00052F3B"/>
    <w:rsid w:val="00053699"/>
    <w:rsid w:val="00053FEB"/>
    <w:rsid w:val="00054B5D"/>
    <w:rsid w:val="000567FC"/>
    <w:rsid w:val="0005680A"/>
    <w:rsid w:val="00057623"/>
    <w:rsid w:val="000602F2"/>
    <w:rsid w:val="0006222F"/>
    <w:rsid w:val="000626E6"/>
    <w:rsid w:val="0006292F"/>
    <w:rsid w:val="00062CBF"/>
    <w:rsid w:val="00063D63"/>
    <w:rsid w:val="00064CF8"/>
    <w:rsid w:val="00065487"/>
    <w:rsid w:val="000655FC"/>
    <w:rsid w:val="00066A42"/>
    <w:rsid w:val="000679D0"/>
    <w:rsid w:val="00067FC3"/>
    <w:rsid w:val="00070495"/>
    <w:rsid w:val="00070601"/>
    <w:rsid w:val="00070A19"/>
    <w:rsid w:val="00071CA6"/>
    <w:rsid w:val="000720BC"/>
    <w:rsid w:val="0007272A"/>
    <w:rsid w:val="00072A48"/>
    <w:rsid w:val="0007334D"/>
    <w:rsid w:val="0007344D"/>
    <w:rsid w:val="00073FE1"/>
    <w:rsid w:val="00076340"/>
    <w:rsid w:val="00076C75"/>
    <w:rsid w:val="00077023"/>
    <w:rsid w:val="00077EE5"/>
    <w:rsid w:val="00081B9A"/>
    <w:rsid w:val="0008372C"/>
    <w:rsid w:val="0008373F"/>
    <w:rsid w:val="00083791"/>
    <w:rsid w:val="00084B2D"/>
    <w:rsid w:val="00087202"/>
    <w:rsid w:val="00087AE8"/>
    <w:rsid w:val="00090B2F"/>
    <w:rsid w:val="000918CA"/>
    <w:rsid w:val="00091B24"/>
    <w:rsid w:val="00092C00"/>
    <w:rsid w:val="00093320"/>
    <w:rsid w:val="000934D2"/>
    <w:rsid w:val="00093FE7"/>
    <w:rsid w:val="0009409A"/>
    <w:rsid w:val="00096336"/>
    <w:rsid w:val="00096449"/>
    <w:rsid w:val="00097033"/>
    <w:rsid w:val="00097A88"/>
    <w:rsid w:val="00097DD9"/>
    <w:rsid w:val="000A14C6"/>
    <w:rsid w:val="000A2B3F"/>
    <w:rsid w:val="000A3B47"/>
    <w:rsid w:val="000A3DFC"/>
    <w:rsid w:val="000A3E3C"/>
    <w:rsid w:val="000A467F"/>
    <w:rsid w:val="000A48CA"/>
    <w:rsid w:val="000A5044"/>
    <w:rsid w:val="000A6DB3"/>
    <w:rsid w:val="000A7329"/>
    <w:rsid w:val="000A7935"/>
    <w:rsid w:val="000B0032"/>
    <w:rsid w:val="000B0885"/>
    <w:rsid w:val="000B0A8A"/>
    <w:rsid w:val="000B10FB"/>
    <w:rsid w:val="000B12F9"/>
    <w:rsid w:val="000B174A"/>
    <w:rsid w:val="000B1F68"/>
    <w:rsid w:val="000B22E8"/>
    <w:rsid w:val="000B249A"/>
    <w:rsid w:val="000B3744"/>
    <w:rsid w:val="000B393F"/>
    <w:rsid w:val="000B3D2E"/>
    <w:rsid w:val="000B4335"/>
    <w:rsid w:val="000B4980"/>
    <w:rsid w:val="000B5CDD"/>
    <w:rsid w:val="000B6563"/>
    <w:rsid w:val="000B6836"/>
    <w:rsid w:val="000B6F29"/>
    <w:rsid w:val="000B736A"/>
    <w:rsid w:val="000B77FD"/>
    <w:rsid w:val="000B7B60"/>
    <w:rsid w:val="000C0226"/>
    <w:rsid w:val="000C0496"/>
    <w:rsid w:val="000C05AC"/>
    <w:rsid w:val="000C2109"/>
    <w:rsid w:val="000C2615"/>
    <w:rsid w:val="000C29FA"/>
    <w:rsid w:val="000C2CCC"/>
    <w:rsid w:val="000C3DCD"/>
    <w:rsid w:val="000C3E9A"/>
    <w:rsid w:val="000C3EA2"/>
    <w:rsid w:val="000C49AD"/>
    <w:rsid w:val="000C5DC9"/>
    <w:rsid w:val="000C61BE"/>
    <w:rsid w:val="000C62F1"/>
    <w:rsid w:val="000C7731"/>
    <w:rsid w:val="000C7B22"/>
    <w:rsid w:val="000D0029"/>
    <w:rsid w:val="000D025A"/>
    <w:rsid w:val="000D07B3"/>
    <w:rsid w:val="000D16A8"/>
    <w:rsid w:val="000D4D6A"/>
    <w:rsid w:val="000E0128"/>
    <w:rsid w:val="000E15E9"/>
    <w:rsid w:val="000E1644"/>
    <w:rsid w:val="000E2602"/>
    <w:rsid w:val="000E2E68"/>
    <w:rsid w:val="000E2FA6"/>
    <w:rsid w:val="000E3165"/>
    <w:rsid w:val="000E4334"/>
    <w:rsid w:val="000E52C6"/>
    <w:rsid w:val="000E52D6"/>
    <w:rsid w:val="000E6C3B"/>
    <w:rsid w:val="000F0506"/>
    <w:rsid w:val="000F0C2B"/>
    <w:rsid w:val="000F2B23"/>
    <w:rsid w:val="000F2F16"/>
    <w:rsid w:val="000F3463"/>
    <w:rsid w:val="000F3994"/>
    <w:rsid w:val="000F41C1"/>
    <w:rsid w:val="000F5037"/>
    <w:rsid w:val="000F56ED"/>
    <w:rsid w:val="000F5D81"/>
    <w:rsid w:val="000F65C1"/>
    <w:rsid w:val="000F7D95"/>
    <w:rsid w:val="00100F97"/>
    <w:rsid w:val="00101B55"/>
    <w:rsid w:val="00102163"/>
    <w:rsid w:val="00102336"/>
    <w:rsid w:val="00102616"/>
    <w:rsid w:val="00102F05"/>
    <w:rsid w:val="00103258"/>
    <w:rsid w:val="001032CD"/>
    <w:rsid w:val="00104190"/>
    <w:rsid w:val="00104F81"/>
    <w:rsid w:val="00105D1C"/>
    <w:rsid w:val="00107951"/>
    <w:rsid w:val="00107E79"/>
    <w:rsid w:val="001101E4"/>
    <w:rsid w:val="0011030D"/>
    <w:rsid w:val="001105E9"/>
    <w:rsid w:val="00110FE3"/>
    <w:rsid w:val="0011121A"/>
    <w:rsid w:val="0011124F"/>
    <w:rsid w:val="0011239D"/>
    <w:rsid w:val="00113BEF"/>
    <w:rsid w:val="00114362"/>
    <w:rsid w:val="001149B0"/>
    <w:rsid w:val="00115582"/>
    <w:rsid w:val="00115EE3"/>
    <w:rsid w:val="0012098E"/>
    <w:rsid w:val="00121B06"/>
    <w:rsid w:val="00121FFA"/>
    <w:rsid w:val="00122AC1"/>
    <w:rsid w:val="00123582"/>
    <w:rsid w:val="0012386B"/>
    <w:rsid w:val="00123EBD"/>
    <w:rsid w:val="00124081"/>
    <w:rsid w:val="0012486A"/>
    <w:rsid w:val="001249B0"/>
    <w:rsid w:val="00126466"/>
    <w:rsid w:val="0012684C"/>
    <w:rsid w:val="0013089A"/>
    <w:rsid w:val="00130A3A"/>
    <w:rsid w:val="00131777"/>
    <w:rsid w:val="00131C28"/>
    <w:rsid w:val="00132755"/>
    <w:rsid w:val="00132921"/>
    <w:rsid w:val="00132D14"/>
    <w:rsid w:val="001345DC"/>
    <w:rsid w:val="00135110"/>
    <w:rsid w:val="00135F28"/>
    <w:rsid w:val="00136A45"/>
    <w:rsid w:val="00136E21"/>
    <w:rsid w:val="00137168"/>
    <w:rsid w:val="00137C8E"/>
    <w:rsid w:val="001404C1"/>
    <w:rsid w:val="00142BF8"/>
    <w:rsid w:val="00144BC1"/>
    <w:rsid w:val="00145900"/>
    <w:rsid w:val="00146C74"/>
    <w:rsid w:val="0014747A"/>
    <w:rsid w:val="001476CA"/>
    <w:rsid w:val="00150603"/>
    <w:rsid w:val="00150E1C"/>
    <w:rsid w:val="00151A49"/>
    <w:rsid w:val="00152572"/>
    <w:rsid w:val="0015273E"/>
    <w:rsid w:val="00153CF2"/>
    <w:rsid w:val="00154E26"/>
    <w:rsid w:val="00156167"/>
    <w:rsid w:val="00157D5C"/>
    <w:rsid w:val="00160FB1"/>
    <w:rsid w:val="00161BDE"/>
    <w:rsid w:val="00162060"/>
    <w:rsid w:val="00163B44"/>
    <w:rsid w:val="001643B8"/>
    <w:rsid w:val="0016469B"/>
    <w:rsid w:val="00164FD9"/>
    <w:rsid w:val="00165032"/>
    <w:rsid w:val="001661BF"/>
    <w:rsid w:val="00170D85"/>
    <w:rsid w:val="00170E42"/>
    <w:rsid w:val="00170F64"/>
    <w:rsid w:val="001731A6"/>
    <w:rsid w:val="001737F0"/>
    <w:rsid w:val="001747FB"/>
    <w:rsid w:val="0017593D"/>
    <w:rsid w:val="00175A17"/>
    <w:rsid w:val="00175B4E"/>
    <w:rsid w:val="00177F26"/>
    <w:rsid w:val="00180A93"/>
    <w:rsid w:val="001811AC"/>
    <w:rsid w:val="001827F9"/>
    <w:rsid w:val="00182E52"/>
    <w:rsid w:val="00183CD4"/>
    <w:rsid w:val="001840E8"/>
    <w:rsid w:val="001843CA"/>
    <w:rsid w:val="00190DA8"/>
    <w:rsid w:val="0019104B"/>
    <w:rsid w:val="00193755"/>
    <w:rsid w:val="001943F1"/>
    <w:rsid w:val="0019539E"/>
    <w:rsid w:val="001968B1"/>
    <w:rsid w:val="00197E1C"/>
    <w:rsid w:val="001A01C6"/>
    <w:rsid w:val="001A0D7E"/>
    <w:rsid w:val="001A11E4"/>
    <w:rsid w:val="001A15B4"/>
    <w:rsid w:val="001A1A71"/>
    <w:rsid w:val="001A1CE3"/>
    <w:rsid w:val="001A24BE"/>
    <w:rsid w:val="001A3503"/>
    <w:rsid w:val="001A3B0B"/>
    <w:rsid w:val="001A4247"/>
    <w:rsid w:val="001A4994"/>
    <w:rsid w:val="001A6B00"/>
    <w:rsid w:val="001A7612"/>
    <w:rsid w:val="001A7FEF"/>
    <w:rsid w:val="001B0932"/>
    <w:rsid w:val="001B0F53"/>
    <w:rsid w:val="001B2AD9"/>
    <w:rsid w:val="001B336B"/>
    <w:rsid w:val="001B3F6B"/>
    <w:rsid w:val="001B4044"/>
    <w:rsid w:val="001B4055"/>
    <w:rsid w:val="001B476D"/>
    <w:rsid w:val="001B57C7"/>
    <w:rsid w:val="001B5EBA"/>
    <w:rsid w:val="001C12D6"/>
    <w:rsid w:val="001C1945"/>
    <w:rsid w:val="001C1C45"/>
    <w:rsid w:val="001C25C9"/>
    <w:rsid w:val="001C295E"/>
    <w:rsid w:val="001C2E97"/>
    <w:rsid w:val="001C3AA6"/>
    <w:rsid w:val="001C4120"/>
    <w:rsid w:val="001C41C2"/>
    <w:rsid w:val="001C4690"/>
    <w:rsid w:val="001C48B6"/>
    <w:rsid w:val="001C59B5"/>
    <w:rsid w:val="001C6EAF"/>
    <w:rsid w:val="001C7015"/>
    <w:rsid w:val="001C71F1"/>
    <w:rsid w:val="001C7721"/>
    <w:rsid w:val="001D0F1F"/>
    <w:rsid w:val="001D0FB6"/>
    <w:rsid w:val="001D390E"/>
    <w:rsid w:val="001D3CC8"/>
    <w:rsid w:val="001D63A7"/>
    <w:rsid w:val="001D68E4"/>
    <w:rsid w:val="001D7506"/>
    <w:rsid w:val="001D75CB"/>
    <w:rsid w:val="001D785F"/>
    <w:rsid w:val="001E281C"/>
    <w:rsid w:val="001E299C"/>
    <w:rsid w:val="001E43B3"/>
    <w:rsid w:val="001E6A26"/>
    <w:rsid w:val="001E6B62"/>
    <w:rsid w:val="001E7996"/>
    <w:rsid w:val="001F008D"/>
    <w:rsid w:val="001F0576"/>
    <w:rsid w:val="001F3C3B"/>
    <w:rsid w:val="001F3FD9"/>
    <w:rsid w:val="001F4DD2"/>
    <w:rsid w:val="001F5336"/>
    <w:rsid w:val="001F5E37"/>
    <w:rsid w:val="001F6886"/>
    <w:rsid w:val="001F6EB7"/>
    <w:rsid w:val="001F71C0"/>
    <w:rsid w:val="00200665"/>
    <w:rsid w:val="00201520"/>
    <w:rsid w:val="0020248A"/>
    <w:rsid w:val="00202EE6"/>
    <w:rsid w:val="0020394D"/>
    <w:rsid w:val="00203998"/>
    <w:rsid w:val="00204C35"/>
    <w:rsid w:val="00205A1F"/>
    <w:rsid w:val="00206391"/>
    <w:rsid w:val="002068C7"/>
    <w:rsid w:val="00207328"/>
    <w:rsid w:val="00207A11"/>
    <w:rsid w:val="00207A64"/>
    <w:rsid w:val="0021048F"/>
    <w:rsid w:val="0021187C"/>
    <w:rsid w:val="002141F1"/>
    <w:rsid w:val="0021515D"/>
    <w:rsid w:val="002160F3"/>
    <w:rsid w:val="00216F35"/>
    <w:rsid w:val="0021781E"/>
    <w:rsid w:val="002179E2"/>
    <w:rsid w:val="00217B46"/>
    <w:rsid w:val="002204A4"/>
    <w:rsid w:val="00220E0D"/>
    <w:rsid w:val="0022379C"/>
    <w:rsid w:val="00224952"/>
    <w:rsid w:val="00226489"/>
    <w:rsid w:val="00226A83"/>
    <w:rsid w:val="00230C9E"/>
    <w:rsid w:val="00231436"/>
    <w:rsid w:val="00231AC6"/>
    <w:rsid w:val="00231CA2"/>
    <w:rsid w:val="002323DC"/>
    <w:rsid w:val="00233838"/>
    <w:rsid w:val="0023393D"/>
    <w:rsid w:val="00233A03"/>
    <w:rsid w:val="00233C1E"/>
    <w:rsid w:val="00234D04"/>
    <w:rsid w:val="00236BAE"/>
    <w:rsid w:val="00237366"/>
    <w:rsid w:val="00237E32"/>
    <w:rsid w:val="00240F6B"/>
    <w:rsid w:val="00241CBD"/>
    <w:rsid w:val="00242B71"/>
    <w:rsid w:val="00242F64"/>
    <w:rsid w:val="002431C5"/>
    <w:rsid w:val="002436DF"/>
    <w:rsid w:val="0024373B"/>
    <w:rsid w:val="002438F2"/>
    <w:rsid w:val="00243C14"/>
    <w:rsid w:val="00244C22"/>
    <w:rsid w:val="002450B8"/>
    <w:rsid w:val="00245813"/>
    <w:rsid w:val="00246338"/>
    <w:rsid w:val="002465D3"/>
    <w:rsid w:val="00247FC9"/>
    <w:rsid w:val="00250B94"/>
    <w:rsid w:val="00250EF7"/>
    <w:rsid w:val="00251D88"/>
    <w:rsid w:val="002524BC"/>
    <w:rsid w:val="00252B8B"/>
    <w:rsid w:val="00252DC3"/>
    <w:rsid w:val="00253058"/>
    <w:rsid w:val="00254CAF"/>
    <w:rsid w:val="00254D97"/>
    <w:rsid w:val="00255179"/>
    <w:rsid w:val="002554A1"/>
    <w:rsid w:val="002557BF"/>
    <w:rsid w:val="00256138"/>
    <w:rsid w:val="00256DB1"/>
    <w:rsid w:val="0025753E"/>
    <w:rsid w:val="00257637"/>
    <w:rsid w:val="00260274"/>
    <w:rsid w:val="00261B9D"/>
    <w:rsid w:val="00262031"/>
    <w:rsid w:val="0026219A"/>
    <w:rsid w:val="00262D39"/>
    <w:rsid w:val="00263214"/>
    <w:rsid w:val="002638C3"/>
    <w:rsid w:val="00264598"/>
    <w:rsid w:val="00264F7B"/>
    <w:rsid w:val="00267E80"/>
    <w:rsid w:val="0027016B"/>
    <w:rsid w:val="00270763"/>
    <w:rsid w:val="00270CA4"/>
    <w:rsid w:val="0027200D"/>
    <w:rsid w:val="00273785"/>
    <w:rsid w:val="002738D9"/>
    <w:rsid w:val="00274358"/>
    <w:rsid w:val="00274BB9"/>
    <w:rsid w:val="00274E36"/>
    <w:rsid w:val="002763F1"/>
    <w:rsid w:val="002764B6"/>
    <w:rsid w:val="00277AAD"/>
    <w:rsid w:val="00277EE6"/>
    <w:rsid w:val="002839CD"/>
    <w:rsid w:val="00283CE7"/>
    <w:rsid w:val="00283E9F"/>
    <w:rsid w:val="00284754"/>
    <w:rsid w:val="0028759A"/>
    <w:rsid w:val="002901ED"/>
    <w:rsid w:val="00290646"/>
    <w:rsid w:val="00290CCC"/>
    <w:rsid w:val="00292C3F"/>
    <w:rsid w:val="002934C9"/>
    <w:rsid w:val="00294555"/>
    <w:rsid w:val="002945CF"/>
    <w:rsid w:val="00294B70"/>
    <w:rsid w:val="0029530A"/>
    <w:rsid w:val="00295519"/>
    <w:rsid w:val="00296D07"/>
    <w:rsid w:val="00297198"/>
    <w:rsid w:val="0029747A"/>
    <w:rsid w:val="002A2009"/>
    <w:rsid w:val="002A2EA5"/>
    <w:rsid w:val="002A3368"/>
    <w:rsid w:val="002A3EF0"/>
    <w:rsid w:val="002A4511"/>
    <w:rsid w:val="002A4CE2"/>
    <w:rsid w:val="002A4E0A"/>
    <w:rsid w:val="002A6114"/>
    <w:rsid w:val="002A65D5"/>
    <w:rsid w:val="002A6BD8"/>
    <w:rsid w:val="002A6DD8"/>
    <w:rsid w:val="002A7E8E"/>
    <w:rsid w:val="002B03FC"/>
    <w:rsid w:val="002B0BBD"/>
    <w:rsid w:val="002B1120"/>
    <w:rsid w:val="002B1788"/>
    <w:rsid w:val="002B1F08"/>
    <w:rsid w:val="002B2360"/>
    <w:rsid w:val="002B4277"/>
    <w:rsid w:val="002B52E8"/>
    <w:rsid w:val="002B69A6"/>
    <w:rsid w:val="002B77C8"/>
    <w:rsid w:val="002B7B3C"/>
    <w:rsid w:val="002B7BEC"/>
    <w:rsid w:val="002C064D"/>
    <w:rsid w:val="002C0BB5"/>
    <w:rsid w:val="002C1093"/>
    <w:rsid w:val="002C1956"/>
    <w:rsid w:val="002C1CDD"/>
    <w:rsid w:val="002C2725"/>
    <w:rsid w:val="002C2954"/>
    <w:rsid w:val="002C3061"/>
    <w:rsid w:val="002C3D56"/>
    <w:rsid w:val="002C493B"/>
    <w:rsid w:val="002C4F6C"/>
    <w:rsid w:val="002C5D0C"/>
    <w:rsid w:val="002C6768"/>
    <w:rsid w:val="002C7EC4"/>
    <w:rsid w:val="002D01E0"/>
    <w:rsid w:val="002D08B9"/>
    <w:rsid w:val="002D09EF"/>
    <w:rsid w:val="002D0A1F"/>
    <w:rsid w:val="002D101D"/>
    <w:rsid w:val="002D10A5"/>
    <w:rsid w:val="002D290F"/>
    <w:rsid w:val="002D32F7"/>
    <w:rsid w:val="002D5709"/>
    <w:rsid w:val="002D5884"/>
    <w:rsid w:val="002D653D"/>
    <w:rsid w:val="002D6822"/>
    <w:rsid w:val="002D6E71"/>
    <w:rsid w:val="002D7A92"/>
    <w:rsid w:val="002E0B53"/>
    <w:rsid w:val="002E1E1E"/>
    <w:rsid w:val="002E4FE5"/>
    <w:rsid w:val="002E5731"/>
    <w:rsid w:val="002E67F6"/>
    <w:rsid w:val="002E6B3A"/>
    <w:rsid w:val="002E6D02"/>
    <w:rsid w:val="002E77BB"/>
    <w:rsid w:val="002E7C68"/>
    <w:rsid w:val="002F03B9"/>
    <w:rsid w:val="002F1E0E"/>
    <w:rsid w:val="002F2DB8"/>
    <w:rsid w:val="002F342D"/>
    <w:rsid w:val="002F3632"/>
    <w:rsid w:val="002F3DA9"/>
    <w:rsid w:val="002F46B5"/>
    <w:rsid w:val="002F481F"/>
    <w:rsid w:val="002F6536"/>
    <w:rsid w:val="002F798B"/>
    <w:rsid w:val="002F7C53"/>
    <w:rsid w:val="002F7D13"/>
    <w:rsid w:val="00300546"/>
    <w:rsid w:val="00301732"/>
    <w:rsid w:val="00301A96"/>
    <w:rsid w:val="00301BA2"/>
    <w:rsid w:val="0030258C"/>
    <w:rsid w:val="00302CDB"/>
    <w:rsid w:val="0030369A"/>
    <w:rsid w:val="00303D63"/>
    <w:rsid w:val="00303F3F"/>
    <w:rsid w:val="0030421A"/>
    <w:rsid w:val="00304D99"/>
    <w:rsid w:val="00304EE4"/>
    <w:rsid w:val="00305C20"/>
    <w:rsid w:val="00312D49"/>
    <w:rsid w:val="00313346"/>
    <w:rsid w:val="00313868"/>
    <w:rsid w:val="00313AEC"/>
    <w:rsid w:val="00313BB3"/>
    <w:rsid w:val="0031433C"/>
    <w:rsid w:val="00314826"/>
    <w:rsid w:val="00314888"/>
    <w:rsid w:val="0031568C"/>
    <w:rsid w:val="00317221"/>
    <w:rsid w:val="00317281"/>
    <w:rsid w:val="0032011D"/>
    <w:rsid w:val="00321418"/>
    <w:rsid w:val="003230C4"/>
    <w:rsid w:val="00324F3B"/>
    <w:rsid w:val="00325BAA"/>
    <w:rsid w:val="00326E1F"/>
    <w:rsid w:val="00326EC5"/>
    <w:rsid w:val="00330E03"/>
    <w:rsid w:val="003318F2"/>
    <w:rsid w:val="00332C97"/>
    <w:rsid w:val="00332FE2"/>
    <w:rsid w:val="00333709"/>
    <w:rsid w:val="00333C44"/>
    <w:rsid w:val="0033498A"/>
    <w:rsid w:val="003356BD"/>
    <w:rsid w:val="00335D9A"/>
    <w:rsid w:val="00335FAB"/>
    <w:rsid w:val="003364E6"/>
    <w:rsid w:val="00342639"/>
    <w:rsid w:val="00342EF1"/>
    <w:rsid w:val="00343113"/>
    <w:rsid w:val="003437F8"/>
    <w:rsid w:val="0034396F"/>
    <w:rsid w:val="00343A94"/>
    <w:rsid w:val="0034512F"/>
    <w:rsid w:val="003473D9"/>
    <w:rsid w:val="00350EC5"/>
    <w:rsid w:val="00350ED5"/>
    <w:rsid w:val="00351F4F"/>
    <w:rsid w:val="003525C0"/>
    <w:rsid w:val="00352645"/>
    <w:rsid w:val="003526D0"/>
    <w:rsid w:val="00352850"/>
    <w:rsid w:val="00352DD3"/>
    <w:rsid w:val="00354AEA"/>
    <w:rsid w:val="0035629E"/>
    <w:rsid w:val="00356869"/>
    <w:rsid w:val="003576E1"/>
    <w:rsid w:val="00360287"/>
    <w:rsid w:val="003606DE"/>
    <w:rsid w:val="003628B4"/>
    <w:rsid w:val="00364E01"/>
    <w:rsid w:val="00365133"/>
    <w:rsid w:val="00365290"/>
    <w:rsid w:val="0037089B"/>
    <w:rsid w:val="00371D05"/>
    <w:rsid w:val="00372C45"/>
    <w:rsid w:val="00374496"/>
    <w:rsid w:val="00374B27"/>
    <w:rsid w:val="00374CEA"/>
    <w:rsid w:val="00375DF8"/>
    <w:rsid w:val="00375E5F"/>
    <w:rsid w:val="00376DA0"/>
    <w:rsid w:val="003771E9"/>
    <w:rsid w:val="00377732"/>
    <w:rsid w:val="0038098B"/>
    <w:rsid w:val="00380DAF"/>
    <w:rsid w:val="003812FF"/>
    <w:rsid w:val="00381D3F"/>
    <w:rsid w:val="0038211A"/>
    <w:rsid w:val="0038262A"/>
    <w:rsid w:val="00386E09"/>
    <w:rsid w:val="00390065"/>
    <w:rsid w:val="0039054D"/>
    <w:rsid w:val="003909F3"/>
    <w:rsid w:val="00390ABA"/>
    <w:rsid w:val="003912E5"/>
    <w:rsid w:val="00392EE1"/>
    <w:rsid w:val="003935F0"/>
    <w:rsid w:val="00394945"/>
    <w:rsid w:val="00396258"/>
    <w:rsid w:val="00396609"/>
    <w:rsid w:val="0039724D"/>
    <w:rsid w:val="003A2A0F"/>
    <w:rsid w:val="003A30DD"/>
    <w:rsid w:val="003A35FA"/>
    <w:rsid w:val="003A3C2C"/>
    <w:rsid w:val="003A4A72"/>
    <w:rsid w:val="003A4DF1"/>
    <w:rsid w:val="003A571C"/>
    <w:rsid w:val="003A5770"/>
    <w:rsid w:val="003A5D11"/>
    <w:rsid w:val="003A63E8"/>
    <w:rsid w:val="003A68A9"/>
    <w:rsid w:val="003A716D"/>
    <w:rsid w:val="003A72C0"/>
    <w:rsid w:val="003A7615"/>
    <w:rsid w:val="003A7EA4"/>
    <w:rsid w:val="003B0068"/>
    <w:rsid w:val="003B02EA"/>
    <w:rsid w:val="003B036E"/>
    <w:rsid w:val="003B1556"/>
    <w:rsid w:val="003B156F"/>
    <w:rsid w:val="003B3557"/>
    <w:rsid w:val="003B35A0"/>
    <w:rsid w:val="003B4E28"/>
    <w:rsid w:val="003B5555"/>
    <w:rsid w:val="003B60D1"/>
    <w:rsid w:val="003B62FD"/>
    <w:rsid w:val="003B779D"/>
    <w:rsid w:val="003B7CFE"/>
    <w:rsid w:val="003C05CC"/>
    <w:rsid w:val="003C0996"/>
    <w:rsid w:val="003C1A4F"/>
    <w:rsid w:val="003C2369"/>
    <w:rsid w:val="003C25AC"/>
    <w:rsid w:val="003C2BDB"/>
    <w:rsid w:val="003C465D"/>
    <w:rsid w:val="003C49B8"/>
    <w:rsid w:val="003C547F"/>
    <w:rsid w:val="003C5613"/>
    <w:rsid w:val="003C5917"/>
    <w:rsid w:val="003C5E45"/>
    <w:rsid w:val="003C6AE5"/>
    <w:rsid w:val="003C7D67"/>
    <w:rsid w:val="003D208C"/>
    <w:rsid w:val="003D3F7E"/>
    <w:rsid w:val="003D41A3"/>
    <w:rsid w:val="003D555B"/>
    <w:rsid w:val="003D5B3A"/>
    <w:rsid w:val="003D65FE"/>
    <w:rsid w:val="003D73BE"/>
    <w:rsid w:val="003D7B8F"/>
    <w:rsid w:val="003E0E2C"/>
    <w:rsid w:val="003E11A6"/>
    <w:rsid w:val="003E2260"/>
    <w:rsid w:val="003E3118"/>
    <w:rsid w:val="003E332D"/>
    <w:rsid w:val="003E4643"/>
    <w:rsid w:val="003E4CCA"/>
    <w:rsid w:val="003E695A"/>
    <w:rsid w:val="003E6C17"/>
    <w:rsid w:val="003E728E"/>
    <w:rsid w:val="003E76EA"/>
    <w:rsid w:val="003E790B"/>
    <w:rsid w:val="003F1653"/>
    <w:rsid w:val="003F17B6"/>
    <w:rsid w:val="003F261A"/>
    <w:rsid w:val="003F3B99"/>
    <w:rsid w:val="003F43FE"/>
    <w:rsid w:val="003F48BD"/>
    <w:rsid w:val="003F4B37"/>
    <w:rsid w:val="003F5CD5"/>
    <w:rsid w:val="003F5ECE"/>
    <w:rsid w:val="003F60DE"/>
    <w:rsid w:val="003F6794"/>
    <w:rsid w:val="003F7687"/>
    <w:rsid w:val="003F7B70"/>
    <w:rsid w:val="00400152"/>
    <w:rsid w:val="004011DF"/>
    <w:rsid w:val="0040379D"/>
    <w:rsid w:val="00403F84"/>
    <w:rsid w:val="00405BA2"/>
    <w:rsid w:val="00406461"/>
    <w:rsid w:val="00406B16"/>
    <w:rsid w:val="00406C60"/>
    <w:rsid w:val="00407E91"/>
    <w:rsid w:val="0041029E"/>
    <w:rsid w:val="00411D45"/>
    <w:rsid w:val="004122EA"/>
    <w:rsid w:val="0041335A"/>
    <w:rsid w:val="004141F2"/>
    <w:rsid w:val="004157F6"/>
    <w:rsid w:val="00415823"/>
    <w:rsid w:val="00416099"/>
    <w:rsid w:val="00417EB8"/>
    <w:rsid w:val="00420A5D"/>
    <w:rsid w:val="00421249"/>
    <w:rsid w:val="004215FA"/>
    <w:rsid w:val="004217E0"/>
    <w:rsid w:val="0042188B"/>
    <w:rsid w:val="00421DC3"/>
    <w:rsid w:val="00423E27"/>
    <w:rsid w:val="004242E8"/>
    <w:rsid w:val="00424770"/>
    <w:rsid w:val="00424CB9"/>
    <w:rsid w:val="00425511"/>
    <w:rsid w:val="00425F81"/>
    <w:rsid w:val="00427ED8"/>
    <w:rsid w:val="00430A7E"/>
    <w:rsid w:val="00430E55"/>
    <w:rsid w:val="00432293"/>
    <w:rsid w:val="00432C0B"/>
    <w:rsid w:val="00432D86"/>
    <w:rsid w:val="00433C3F"/>
    <w:rsid w:val="004347C6"/>
    <w:rsid w:val="00434C49"/>
    <w:rsid w:val="00434DF0"/>
    <w:rsid w:val="004355C3"/>
    <w:rsid w:val="004356DB"/>
    <w:rsid w:val="00436E26"/>
    <w:rsid w:val="00436F9D"/>
    <w:rsid w:val="004400F9"/>
    <w:rsid w:val="00440CA0"/>
    <w:rsid w:val="004410C2"/>
    <w:rsid w:val="004440B1"/>
    <w:rsid w:val="00444141"/>
    <w:rsid w:val="0044479D"/>
    <w:rsid w:val="00445C41"/>
    <w:rsid w:val="00445CC1"/>
    <w:rsid w:val="004541D4"/>
    <w:rsid w:val="0045428E"/>
    <w:rsid w:val="0045482C"/>
    <w:rsid w:val="00455656"/>
    <w:rsid w:val="004562A3"/>
    <w:rsid w:val="00456A99"/>
    <w:rsid w:val="00456C32"/>
    <w:rsid w:val="004579EF"/>
    <w:rsid w:val="00457AA1"/>
    <w:rsid w:val="00457DA7"/>
    <w:rsid w:val="00460810"/>
    <w:rsid w:val="00460C53"/>
    <w:rsid w:val="00460ECF"/>
    <w:rsid w:val="0046189F"/>
    <w:rsid w:val="0046258A"/>
    <w:rsid w:val="00462896"/>
    <w:rsid w:val="0046492D"/>
    <w:rsid w:val="0046494B"/>
    <w:rsid w:val="00464DFA"/>
    <w:rsid w:val="00466A15"/>
    <w:rsid w:val="0046714C"/>
    <w:rsid w:val="00467184"/>
    <w:rsid w:val="004709CC"/>
    <w:rsid w:val="00470B8B"/>
    <w:rsid w:val="00471833"/>
    <w:rsid w:val="00471DF0"/>
    <w:rsid w:val="00471E46"/>
    <w:rsid w:val="0047356E"/>
    <w:rsid w:val="004746BD"/>
    <w:rsid w:val="00474CCB"/>
    <w:rsid w:val="00474E25"/>
    <w:rsid w:val="004753B9"/>
    <w:rsid w:val="00475ADD"/>
    <w:rsid w:val="00476991"/>
    <w:rsid w:val="00477517"/>
    <w:rsid w:val="00480714"/>
    <w:rsid w:val="00480AAD"/>
    <w:rsid w:val="00480CF2"/>
    <w:rsid w:val="00482351"/>
    <w:rsid w:val="004833BE"/>
    <w:rsid w:val="004837C1"/>
    <w:rsid w:val="00484CBE"/>
    <w:rsid w:val="00485752"/>
    <w:rsid w:val="004863C4"/>
    <w:rsid w:val="00486745"/>
    <w:rsid w:val="004867E4"/>
    <w:rsid w:val="00486D89"/>
    <w:rsid w:val="00487B20"/>
    <w:rsid w:val="0049077F"/>
    <w:rsid w:val="0049190D"/>
    <w:rsid w:val="0049230B"/>
    <w:rsid w:val="00492C6D"/>
    <w:rsid w:val="004939CE"/>
    <w:rsid w:val="00494009"/>
    <w:rsid w:val="00494086"/>
    <w:rsid w:val="004940C4"/>
    <w:rsid w:val="0049632F"/>
    <w:rsid w:val="00497F9A"/>
    <w:rsid w:val="004A0295"/>
    <w:rsid w:val="004A0371"/>
    <w:rsid w:val="004A1CCB"/>
    <w:rsid w:val="004A2140"/>
    <w:rsid w:val="004A3724"/>
    <w:rsid w:val="004A3890"/>
    <w:rsid w:val="004A3DF6"/>
    <w:rsid w:val="004A4735"/>
    <w:rsid w:val="004A732B"/>
    <w:rsid w:val="004B05A4"/>
    <w:rsid w:val="004B0B52"/>
    <w:rsid w:val="004B0CCF"/>
    <w:rsid w:val="004B1C98"/>
    <w:rsid w:val="004B1FC6"/>
    <w:rsid w:val="004B291C"/>
    <w:rsid w:val="004B2BA1"/>
    <w:rsid w:val="004B392C"/>
    <w:rsid w:val="004B644D"/>
    <w:rsid w:val="004B6E15"/>
    <w:rsid w:val="004B778E"/>
    <w:rsid w:val="004B7E47"/>
    <w:rsid w:val="004B7F1B"/>
    <w:rsid w:val="004C0082"/>
    <w:rsid w:val="004C0944"/>
    <w:rsid w:val="004C0947"/>
    <w:rsid w:val="004C0B0C"/>
    <w:rsid w:val="004C1B36"/>
    <w:rsid w:val="004C1CE7"/>
    <w:rsid w:val="004C2AE3"/>
    <w:rsid w:val="004C3775"/>
    <w:rsid w:val="004C4DA1"/>
    <w:rsid w:val="004C5FA5"/>
    <w:rsid w:val="004C6487"/>
    <w:rsid w:val="004C672B"/>
    <w:rsid w:val="004C68E8"/>
    <w:rsid w:val="004C692A"/>
    <w:rsid w:val="004C70DC"/>
    <w:rsid w:val="004C716F"/>
    <w:rsid w:val="004D084B"/>
    <w:rsid w:val="004D0B04"/>
    <w:rsid w:val="004D1148"/>
    <w:rsid w:val="004D1ECB"/>
    <w:rsid w:val="004D4A22"/>
    <w:rsid w:val="004D4B7B"/>
    <w:rsid w:val="004D4C88"/>
    <w:rsid w:val="004D5375"/>
    <w:rsid w:val="004D5975"/>
    <w:rsid w:val="004D6D11"/>
    <w:rsid w:val="004D72CB"/>
    <w:rsid w:val="004D79D9"/>
    <w:rsid w:val="004E11FD"/>
    <w:rsid w:val="004E282C"/>
    <w:rsid w:val="004E37A3"/>
    <w:rsid w:val="004E40F0"/>
    <w:rsid w:val="004E437A"/>
    <w:rsid w:val="004E4882"/>
    <w:rsid w:val="004E4923"/>
    <w:rsid w:val="004E4BCF"/>
    <w:rsid w:val="004E647A"/>
    <w:rsid w:val="004F0A8F"/>
    <w:rsid w:val="004F13FA"/>
    <w:rsid w:val="004F1DB1"/>
    <w:rsid w:val="004F25EE"/>
    <w:rsid w:val="004F3619"/>
    <w:rsid w:val="004F3786"/>
    <w:rsid w:val="004F3DA3"/>
    <w:rsid w:val="004F58EB"/>
    <w:rsid w:val="004F64CF"/>
    <w:rsid w:val="00500D8B"/>
    <w:rsid w:val="00500EA4"/>
    <w:rsid w:val="00501097"/>
    <w:rsid w:val="00502A6B"/>
    <w:rsid w:val="0050336B"/>
    <w:rsid w:val="005039CE"/>
    <w:rsid w:val="00503C84"/>
    <w:rsid w:val="00505E6F"/>
    <w:rsid w:val="00506050"/>
    <w:rsid w:val="0050724B"/>
    <w:rsid w:val="005072B5"/>
    <w:rsid w:val="00507327"/>
    <w:rsid w:val="00511058"/>
    <w:rsid w:val="00511CB4"/>
    <w:rsid w:val="00511E1C"/>
    <w:rsid w:val="00512068"/>
    <w:rsid w:val="00512291"/>
    <w:rsid w:val="0051253D"/>
    <w:rsid w:val="005146B6"/>
    <w:rsid w:val="0051502D"/>
    <w:rsid w:val="00516053"/>
    <w:rsid w:val="00516248"/>
    <w:rsid w:val="00516428"/>
    <w:rsid w:val="005169A3"/>
    <w:rsid w:val="00517184"/>
    <w:rsid w:val="00517401"/>
    <w:rsid w:val="00520611"/>
    <w:rsid w:val="00520858"/>
    <w:rsid w:val="005209C1"/>
    <w:rsid w:val="00520DD5"/>
    <w:rsid w:val="0052127B"/>
    <w:rsid w:val="00522333"/>
    <w:rsid w:val="005227E4"/>
    <w:rsid w:val="00523013"/>
    <w:rsid w:val="00524427"/>
    <w:rsid w:val="00524B2C"/>
    <w:rsid w:val="00526ACA"/>
    <w:rsid w:val="00527EBE"/>
    <w:rsid w:val="005307D1"/>
    <w:rsid w:val="005308AE"/>
    <w:rsid w:val="00531488"/>
    <w:rsid w:val="00531B10"/>
    <w:rsid w:val="005336B8"/>
    <w:rsid w:val="00534271"/>
    <w:rsid w:val="00534ABC"/>
    <w:rsid w:val="00534D0C"/>
    <w:rsid w:val="005350A5"/>
    <w:rsid w:val="005355FE"/>
    <w:rsid w:val="00535669"/>
    <w:rsid w:val="005357A9"/>
    <w:rsid w:val="00535F24"/>
    <w:rsid w:val="005377F8"/>
    <w:rsid w:val="00540339"/>
    <w:rsid w:val="00540D4A"/>
    <w:rsid w:val="00541003"/>
    <w:rsid w:val="00541B27"/>
    <w:rsid w:val="00541CD8"/>
    <w:rsid w:val="0054224E"/>
    <w:rsid w:val="00542ED1"/>
    <w:rsid w:val="00543AC1"/>
    <w:rsid w:val="00543ED1"/>
    <w:rsid w:val="00544450"/>
    <w:rsid w:val="00544891"/>
    <w:rsid w:val="00544B86"/>
    <w:rsid w:val="00545B5A"/>
    <w:rsid w:val="00546B34"/>
    <w:rsid w:val="00550745"/>
    <w:rsid w:val="00551B16"/>
    <w:rsid w:val="00552375"/>
    <w:rsid w:val="00553FD4"/>
    <w:rsid w:val="00554688"/>
    <w:rsid w:val="0055523F"/>
    <w:rsid w:val="00555583"/>
    <w:rsid w:val="005567FC"/>
    <w:rsid w:val="00556CE5"/>
    <w:rsid w:val="00556EF6"/>
    <w:rsid w:val="00557030"/>
    <w:rsid w:val="0055774B"/>
    <w:rsid w:val="00557BDD"/>
    <w:rsid w:val="00557DFA"/>
    <w:rsid w:val="0056051B"/>
    <w:rsid w:val="0056123E"/>
    <w:rsid w:val="005618A3"/>
    <w:rsid w:val="00561E32"/>
    <w:rsid w:val="005625BE"/>
    <w:rsid w:val="005640C8"/>
    <w:rsid w:val="00564365"/>
    <w:rsid w:val="00564E67"/>
    <w:rsid w:val="00564F6C"/>
    <w:rsid w:val="005655DE"/>
    <w:rsid w:val="005656D4"/>
    <w:rsid w:val="005667D4"/>
    <w:rsid w:val="005675BE"/>
    <w:rsid w:val="00570622"/>
    <w:rsid w:val="005709CA"/>
    <w:rsid w:val="005721E4"/>
    <w:rsid w:val="005722A3"/>
    <w:rsid w:val="005728D3"/>
    <w:rsid w:val="00572CA7"/>
    <w:rsid w:val="00572FA8"/>
    <w:rsid w:val="005735BF"/>
    <w:rsid w:val="00573A4F"/>
    <w:rsid w:val="005740EF"/>
    <w:rsid w:val="00574B0C"/>
    <w:rsid w:val="0057564D"/>
    <w:rsid w:val="00576CB8"/>
    <w:rsid w:val="00577C78"/>
    <w:rsid w:val="00577EF9"/>
    <w:rsid w:val="00577F62"/>
    <w:rsid w:val="00581026"/>
    <w:rsid w:val="0058196D"/>
    <w:rsid w:val="005819C4"/>
    <w:rsid w:val="00581E66"/>
    <w:rsid w:val="00582FCC"/>
    <w:rsid w:val="005835B9"/>
    <w:rsid w:val="005867ED"/>
    <w:rsid w:val="00586EE7"/>
    <w:rsid w:val="00587537"/>
    <w:rsid w:val="00590D5A"/>
    <w:rsid w:val="005913E2"/>
    <w:rsid w:val="005923C8"/>
    <w:rsid w:val="00597DA5"/>
    <w:rsid w:val="00597DCA"/>
    <w:rsid w:val="00597FCC"/>
    <w:rsid w:val="005A0548"/>
    <w:rsid w:val="005A1FBC"/>
    <w:rsid w:val="005A23A5"/>
    <w:rsid w:val="005A295F"/>
    <w:rsid w:val="005A4822"/>
    <w:rsid w:val="005A5A5E"/>
    <w:rsid w:val="005A60CB"/>
    <w:rsid w:val="005B06A2"/>
    <w:rsid w:val="005B1679"/>
    <w:rsid w:val="005B1F13"/>
    <w:rsid w:val="005B21D3"/>
    <w:rsid w:val="005B2976"/>
    <w:rsid w:val="005B323C"/>
    <w:rsid w:val="005B35C3"/>
    <w:rsid w:val="005B3F40"/>
    <w:rsid w:val="005B4100"/>
    <w:rsid w:val="005B447F"/>
    <w:rsid w:val="005B4FFA"/>
    <w:rsid w:val="005B5820"/>
    <w:rsid w:val="005B5A54"/>
    <w:rsid w:val="005B602A"/>
    <w:rsid w:val="005B61AE"/>
    <w:rsid w:val="005B6743"/>
    <w:rsid w:val="005B68E7"/>
    <w:rsid w:val="005C0BC2"/>
    <w:rsid w:val="005C44CD"/>
    <w:rsid w:val="005C4A15"/>
    <w:rsid w:val="005C4F29"/>
    <w:rsid w:val="005C4F88"/>
    <w:rsid w:val="005C5C97"/>
    <w:rsid w:val="005C6252"/>
    <w:rsid w:val="005C6AD9"/>
    <w:rsid w:val="005C799F"/>
    <w:rsid w:val="005C7FCE"/>
    <w:rsid w:val="005D034A"/>
    <w:rsid w:val="005D2A13"/>
    <w:rsid w:val="005D2AD8"/>
    <w:rsid w:val="005D33B2"/>
    <w:rsid w:val="005D4430"/>
    <w:rsid w:val="005D5284"/>
    <w:rsid w:val="005D632B"/>
    <w:rsid w:val="005D705C"/>
    <w:rsid w:val="005D728F"/>
    <w:rsid w:val="005D7427"/>
    <w:rsid w:val="005D7BFE"/>
    <w:rsid w:val="005E11E1"/>
    <w:rsid w:val="005E4F67"/>
    <w:rsid w:val="005E50DA"/>
    <w:rsid w:val="005E5E99"/>
    <w:rsid w:val="005E6317"/>
    <w:rsid w:val="005E765C"/>
    <w:rsid w:val="005E7911"/>
    <w:rsid w:val="005F0CED"/>
    <w:rsid w:val="005F161B"/>
    <w:rsid w:val="005F2842"/>
    <w:rsid w:val="005F2F62"/>
    <w:rsid w:val="005F39D1"/>
    <w:rsid w:val="005F3FD4"/>
    <w:rsid w:val="005F4326"/>
    <w:rsid w:val="005F4724"/>
    <w:rsid w:val="005F4AEF"/>
    <w:rsid w:val="005F5569"/>
    <w:rsid w:val="005F6608"/>
    <w:rsid w:val="005F67B8"/>
    <w:rsid w:val="005F6B97"/>
    <w:rsid w:val="005F6E88"/>
    <w:rsid w:val="005F77F9"/>
    <w:rsid w:val="005F7E49"/>
    <w:rsid w:val="00600305"/>
    <w:rsid w:val="006006B9"/>
    <w:rsid w:val="00600A21"/>
    <w:rsid w:val="00600E54"/>
    <w:rsid w:val="00601216"/>
    <w:rsid w:val="006036E4"/>
    <w:rsid w:val="00604797"/>
    <w:rsid w:val="00605753"/>
    <w:rsid w:val="00606B1E"/>
    <w:rsid w:val="0060718E"/>
    <w:rsid w:val="00607367"/>
    <w:rsid w:val="006078D6"/>
    <w:rsid w:val="00607CCC"/>
    <w:rsid w:val="00610DD2"/>
    <w:rsid w:val="00610FF2"/>
    <w:rsid w:val="0061108E"/>
    <w:rsid w:val="006111F8"/>
    <w:rsid w:val="006113B0"/>
    <w:rsid w:val="0061181E"/>
    <w:rsid w:val="006119A5"/>
    <w:rsid w:val="006121F7"/>
    <w:rsid w:val="0061243D"/>
    <w:rsid w:val="00613022"/>
    <w:rsid w:val="00613095"/>
    <w:rsid w:val="0061370F"/>
    <w:rsid w:val="0061447F"/>
    <w:rsid w:val="00614900"/>
    <w:rsid w:val="00614C75"/>
    <w:rsid w:val="0061500D"/>
    <w:rsid w:val="00616985"/>
    <w:rsid w:val="00617FF8"/>
    <w:rsid w:val="00620A3B"/>
    <w:rsid w:val="00620FA9"/>
    <w:rsid w:val="0062143D"/>
    <w:rsid w:val="006221BC"/>
    <w:rsid w:val="0062223B"/>
    <w:rsid w:val="00622892"/>
    <w:rsid w:val="00623591"/>
    <w:rsid w:val="00623BFC"/>
    <w:rsid w:val="0062503B"/>
    <w:rsid w:val="006254B2"/>
    <w:rsid w:val="00625CEF"/>
    <w:rsid w:val="006261EF"/>
    <w:rsid w:val="006267C2"/>
    <w:rsid w:val="0062752A"/>
    <w:rsid w:val="00630787"/>
    <w:rsid w:val="00631800"/>
    <w:rsid w:val="0063345E"/>
    <w:rsid w:val="00633791"/>
    <w:rsid w:val="00633A90"/>
    <w:rsid w:val="0063421E"/>
    <w:rsid w:val="00634934"/>
    <w:rsid w:val="00636957"/>
    <w:rsid w:val="00637643"/>
    <w:rsid w:val="00637723"/>
    <w:rsid w:val="00641C9A"/>
    <w:rsid w:val="00641D7A"/>
    <w:rsid w:val="006431B2"/>
    <w:rsid w:val="00643DF3"/>
    <w:rsid w:val="00644378"/>
    <w:rsid w:val="0064449F"/>
    <w:rsid w:val="00644F3D"/>
    <w:rsid w:val="006453CA"/>
    <w:rsid w:val="00645FC8"/>
    <w:rsid w:val="006468F6"/>
    <w:rsid w:val="00646CFA"/>
    <w:rsid w:val="00647032"/>
    <w:rsid w:val="00647051"/>
    <w:rsid w:val="00650265"/>
    <w:rsid w:val="00650A60"/>
    <w:rsid w:val="00651F63"/>
    <w:rsid w:val="00652A5F"/>
    <w:rsid w:val="006531D7"/>
    <w:rsid w:val="00654E6B"/>
    <w:rsid w:val="00655289"/>
    <w:rsid w:val="00655359"/>
    <w:rsid w:val="00656D12"/>
    <w:rsid w:val="00656F82"/>
    <w:rsid w:val="00657109"/>
    <w:rsid w:val="00657A25"/>
    <w:rsid w:val="00660C59"/>
    <w:rsid w:val="00660D6C"/>
    <w:rsid w:val="00661A44"/>
    <w:rsid w:val="00662C82"/>
    <w:rsid w:val="0066341A"/>
    <w:rsid w:val="00663A04"/>
    <w:rsid w:val="00665E88"/>
    <w:rsid w:val="00667BAB"/>
    <w:rsid w:val="00667F4F"/>
    <w:rsid w:val="00670041"/>
    <w:rsid w:val="00671788"/>
    <w:rsid w:val="00672C3A"/>
    <w:rsid w:val="00673449"/>
    <w:rsid w:val="006735DD"/>
    <w:rsid w:val="00674666"/>
    <w:rsid w:val="00674E3E"/>
    <w:rsid w:val="0067509B"/>
    <w:rsid w:val="00675EC4"/>
    <w:rsid w:val="00676033"/>
    <w:rsid w:val="00676691"/>
    <w:rsid w:val="006771F1"/>
    <w:rsid w:val="00677336"/>
    <w:rsid w:val="006777C6"/>
    <w:rsid w:val="0068096F"/>
    <w:rsid w:val="00680BAD"/>
    <w:rsid w:val="00681F0E"/>
    <w:rsid w:val="00682197"/>
    <w:rsid w:val="006826B3"/>
    <w:rsid w:val="00682859"/>
    <w:rsid w:val="00682959"/>
    <w:rsid w:val="00682B47"/>
    <w:rsid w:val="00683F6B"/>
    <w:rsid w:val="00683F99"/>
    <w:rsid w:val="00684B98"/>
    <w:rsid w:val="00685F10"/>
    <w:rsid w:val="00686793"/>
    <w:rsid w:val="00687777"/>
    <w:rsid w:val="00690BE3"/>
    <w:rsid w:val="0069174A"/>
    <w:rsid w:val="00692843"/>
    <w:rsid w:val="00692C47"/>
    <w:rsid w:val="00694A86"/>
    <w:rsid w:val="00696513"/>
    <w:rsid w:val="006969E8"/>
    <w:rsid w:val="0069758D"/>
    <w:rsid w:val="006A0E3E"/>
    <w:rsid w:val="006A25AD"/>
    <w:rsid w:val="006A27F5"/>
    <w:rsid w:val="006A30EF"/>
    <w:rsid w:val="006A3156"/>
    <w:rsid w:val="006A5557"/>
    <w:rsid w:val="006A5D69"/>
    <w:rsid w:val="006A7323"/>
    <w:rsid w:val="006A7733"/>
    <w:rsid w:val="006A79BB"/>
    <w:rsid w:val="006A7EEF"/>
    <w:rsid w:val="006B09D0"/>
    <w:rsid w:val="006B0A6A"/>
    <w:rsid w:val="006B0EFD"/>
    <w:rsid w:val="006B1CFB"/>
    <w:rsid w:val="006B2A3D"/>
    <w:rsid w:val="006B2BF2"/>
    <w:rsid w:val="006B471F"/>
    <w:rsid w:val="006B5174"/>
    <w:rsid w:val="006B700B"/>
    <w:rsid w:val="006B7240"/>
    <w:rsid w:val="006B7368"/>
    <w:rsid w:val="006B7FCA"/>
    <w:rsid w:val="006B7FDB"/>
    <w:rsid w:val="006C071F"/>
    <w:rsid w:val="006C0D15"/>
    <w:rsid w:val="006C0E98"/>
    <w:rsid w:val="006C102C"/>
    <w:rsid w:val="006C1846"/>
    <w:rsid w:val="006C1871"/>
    <w:rsid w:val="006C1E88"/>
    <w:rsid w:val="006C27C6"/>
    <w:rsid w:val="006C3765"/>
    <w:rsid w:val="006C444B"/>
    <w:rsid w:val="006C47BA"/>
    <w:rsid w:val="006C4B96"/>
    <w:rsid w:val="006C4CD3"/>
    <w:rsid w:val="006C6709"/>
    <w:rsid w:val="006C6AA8"/>
    <w:rsid w:val="006C7F8C"/>
    <w:rsid w:val="006D02D8"/>
    <w:rsid w:val="006D1064"/>
    <w:rsid w:val="006D21CA"/>
    <w:rsid w:val="006D2F0B"/>
    <w:rsid w:val="006D3BFE"/>
    <w:rsid w:val="006D4C74"/>
    <w:rsid w:val="006D727C"/>
    <w:rsid w:val="006E0E83"/>
    <w:rsid w:val="006E132F"/>
    <w:rsid w:val="006E1A0F"/>
    <w:rsid w:val="006E1A88"/>
    <w:rsid w:val="006E3318"/>
    <w:rsid w:val="006E3662"/>
    <w:rsid w:val="006E4416"/>
    <w:rsid w:val="006E4B39"/>
    <w:rsid w:val="006E4ED1"/>
    <w:rsid w:val="006E7959"/>
    <w:rsid w:val="006E7E89"/>
    <w:rsid w:val="006F16A6"/>
    <w:rsid w:val="006F1D72"/>
    <w:rsid w:val="006F2C53"/>
    <w:rsid w:val="006F34DE"/>
    <w:rsid w:val="006F380F"/>
    <w:rsid w:val="006F541C"/>
    <w:rsid w:val="006F5FA5"/>
    <w:rsid w:val="006F7083"/>
    <w:rsid w:val="006F7957"/>
    <w:rsid w:val="0070016D"/>
    <w:rsid w:val="00700464"/>
    <w:rsid w:val="0070284E"/>
    <w:rsid w:val="00702DB9"/>
    <w:rsid w:val="0070327A"/>
    <w:rsid w:val="00704287"/>
    <w:rsid w:val="007050DF"/>
    <w:rsid w:val="0070663B"/>
    <w:rsid w:val="00707731"/>
    <w:rsid w:val="00707850"/>
    <w:rsid w:val="00710B8C"/>
    <w:rsid w:val="00711126"/>
    <w:rsid w:val="00711764"/>
    <w:rsid w:val="00712776"/>
    <w:rsid w:val="00712C92"/>
    <w:rsid w:val="00713B26"/>
    <w:rsid w:val="00713FF6"/>
    <w:rsid w:val="00714794"/>
    <w:rsid w:val="00715442"/>
    <w:rsid w:val="0071574A"/>
    <w:rsid w:val="007165DF"/>
    <w:rsid w:val="007168C5"/>
    <w:rsid w:val="007171F2"/>
    <w:rsid w:val="00717CC1"/>
    <w:rsid w:val="0072060F"/>
    <w:rsid w:val="00720AC7"/>
    <w:rsid w:val="00721389"/>
    <w:rsid w:val="007227F0"/>
    <w:rsid w:val="00724747"/>
    <w:rsid w:val="00725469"/>
    <w:rsid w:val="00725492"/>
    <w:rsid w:val="00725823"/>
    <w:rsid w:val="00725B25"/>
    <w:rsid w:val="00726516"/>
    <w:rsid w:val="00727AFB"/>
    <w:rsid w:val="00730880"/>
    <w:rsid w:val="00731146"/>
    <w:rsid w:val="00733465"/>
    <w:rsid w:val="007336F1"/>
    <w:rsid w:val="00733AFB"/>
    <w:rsid w:val="00733F10"/>
    <w:rsid w:val="007352CA"/>
    <w:rsid w:val="00735C41"/>
    <w:rsid w:val="007366E9"/>
    <w:rsid w:val="00736CD8"/>
    <w:rsid w:val="0073724C"/>
    <w:rsid w:val="0073746A"/>
    <w:rsid w:val="00740011"/>
    <w:rsid w:val="007401DB"/>
    <w:rsid w:val="00740D33"/>
    <w:rsid w:val="00740DCF"/>
    <w:rsid w:val="00740E41"/>
    <w:rsid w:val="00741FF4"/>
    <w:rsid w:val="00742B8D"/>
    <w:rsid w:val="00743D30"/>
    <w:rsid w:val="00743DB7"/>
    <w:rsid w:val="00744413"/>
    <w:rsid w:val="00745108"/>
    <w:rsid w:val="007455FE"/>
    <w:rsid w:val="00745A70"/>
    <w:rsid w:val="00745B40"/>
    <w:rsid w:val="007461D9"/>
    <w:rsid w:val="007468BE"/>
    <w:rsid w:val="00746B7F"/>
    <w:rsid w:val="00750385"/>
    <w:rsid w:val="00753143"/>
    <w:rsid w:val="00753940"/>
    <w:rsid w:val="00753E0C"/>
    <w:rsid w:val="00755184"/>
    <w:rsid w:val="00755C9D"/>
    <w:rsid w:val="007573D9"/>
    <w:rsid w:val="00757714"/>
    <w:rsid w:val="007600A8"/>
    <w:rsid w:val="007633E3"/>
    <w:rsid w:val="007636D4"/>
    <w:rsid w:val="007637CD"/>
    <w:rsid w:val="00764BAB"/>
    <w:rsid w:val="007651BC"/>
    <w:rsid w:val="00765B3E"/>
    <w:rsid w:val="007674E2"/>
    <w:rsid w:val="007675FE"/>
    <w:rsid w:val="0077357D"/>
    <w:rsid w:val="00773D77"/>
    <w:rsid w:val="00774459"/>
    <w:rsid w:val="0077552E"/>
    <w:rsid w:val="00777910"/>
    <w:rsid w:val="00777ABE"/>
    <w:rsid w:val="007805F2"/>
    <w:rsid w:val="007810AB"/>
    <w:rsid w:val="007830EF"/>
    <w:rsid w:val="00783583"/>
    <w:rsid w:val="00784FA3"/>
    <w:rsid w:val="00785C3C"/>
    <w:rsid w:val="00787057"/>
    <w:rsid w:val="00787343"/>
    <w:rsid w:val="007906CE"/>
    <w:rsid w:val="0079181B"/>
    <w:rsid w:val="00793142"/>
    <w:rsid w:val="007945CA"/>
    <w:rsid w:val="00794CD5"/>
    <w:rsid w:val="00794DBF"/>
    <w:rsid w:val="00795AA3"/>
    <w:rsid w:val="00795D12"/>
    <w:rsid w:val="00796B70"/>
    <w:rsid w:val="007972DC"/>
    <w:rsid w:val="007976A4"/>
    <w:rsid w:val="00797751"/>
    <w:rsid w:val="00797A89"/>
    <w:rsid w:val="007A0AD5"/>
    <w:rsid w:val="007A15D5"/>
    <w:rsid w:val="007A1614"/>
    <w:rsid w:val="007A1C8B"/>
    <w:rsid w:val="007A35A1"/>
    <w:rsid w:val="007A38E1"/>
    <w:rsid w:val="007A45CF"/>
    <w:rsid w:val="007A5EE3"/>
    <w:rsid w:val="007A6102"/>
    <w:rsid w:val="007A74B6"/>
    <w:rsid w:val="007A76F5"/>
    <w:rsid w:val="007A7715"/>
    <w:rsid w:val="007B04BA"/>
    <w:rsid w:val="007B1FD0"/>
    <w:rsid w:val="007B28CA"/>
    <w:rsid w:val="007B2F6A"/>
    <w:rsid w:val="007B4E1E"/>
    <w:rsid w:val="007B55CB"/>
    <w:rsid w:val="007B57EB"/>
    <w:rsid w:val="007B5A1C"/>
    <w:rsid w:val="007B5A61"/>
    <w:rsid w:val="007B7043"/>
    <w:rsid w:val="007C1ACB"/>
    <w:rsid w:val="007C1E9E"/>
    <w:rsid w:val="007C2390"/>
    <w:rsid w:val="007C2914"/>
    <w:rsid w:val="007C4EAE"/>
    <w:rsid w:val="007D1142"/>
    <w:rsid w:val="007D2C32"/>
    <w:rsid w:val="007D61E1"/>
    <w:rsid w:val="007D7A01"/>
    <w:rsid w:val="007D7E88"/>
    <w:rsid w:val="007E0862"/>
    <w:rsid w:val="007E1B5D"/>
    <w:rsid w:val="007E1D94"/>
    <w:rsid w:val="007E3153"/>
    <w:rsid w:val="007E383D"/>
    <w:rsid w:val="007E3C98"/>
    <w:rsid w:val="007E487B"/>
    <w:rsid w:val="007E49D3"/>
    <w:rsid w:val="007E4F29"/>
    <w:rsid w:val="007E59A1"/>
    <w:rsid w:val="007E611F"/>
    <w:rsid w:val="007E6269"/>
    <w:rsid w:val="007E67F1"/>
    <w:rsid w:val="007E70FE"/>
    <w:rsid w:val="007E7242"/>
    <w:rsid w:val="007F0F06"/>
    <w:rsid w:val="007F1027"/>
    <w:rsid w:val="007F2C93"/>
    <w:rsid w:val="007F5759"/>
    <w:rsid w:val="007F5B0B"/>
    <w:rsid w:val="007F7E1D"/>
    <w:rsid w:val="008001D7"/>
    <w:rsid w:val="00800F1C"/>
    <w:rsid w:val="008020AC"/>
    <w:rsid w:val="00803512"/>
    <w:rsid w:val="00804865"/>
    <w:rsid w:val="00804DA6"/>
    <w:rsid w:val="008053A4"/>
    <w:rsid w:val="008065DE"/>
    <w:rsid w:val="00806814"/>
    <w:rsid w:val="00806BC2"/>
    <w:rsid w:val="00806E0B"/>
    <w:rsid w:val="00807F22"/>
    <w:rsid w:val="008130C5"/>
    <w:rsid w:val="00813FBC"/>
    <w:rsid w:val="00815189"/>
    <w:rsid w:val="00815469"/>
    <w:rsid w:val="00816AEA"/>
    <w:rsid w:val="00817074"/>
    <w:rsid w:val="008177DB"/>
    <w:rsid w:val="00817A34"/>
    <w:rsid w:val="0082114A"/>
    <w:rsid w:val="008224CC"/>
    <w:rsid w:val="008225D7"/>
    <w:rsid w:val="00822AD1"/>
    <w:rsid w:val="00823256"/>
    <w:rsid w:val="00823745"/>
    <w:rsid w:val="00824324"/>
    <w:rsid w:val="008248F9"/>
    <w:rsid w:val="008249ED"/>
    <w:rsid w:val="00824AA8"/>
    <w:rsid w:val="00824BD0"/>
    <w:rsid w:val="00824F68"/>
    <w:rsid w:val="0082633A"/>
    <w:rsid w:val="00826373"/>
    <w:rsid w:val="00830254"/>
    <w:rsid w:val="00830307"/>
    <w:rsid w:val="008306A4"/>
    <w:rsid w:val="008311E7"/>
    <w:rsid w:val="00831FA9"/>
    <w:rsid w:val="008320E4"/>
    <w:rsid w:val="0083349E"/>
    <w:rsid w:val="00834AF5"/>
    <w:rsid w:val="008354E1"/>
    <w:rsid w:val="008357EE"/>
    <w:rsid w:val="00835E04"/>
    <w:rsid w:val="00840C38"/>
    <w:rsid w:val="0084144D"/>
    <w:rsid w:val="00841FDF"/>
    <w:rsid w:val="00842A84"/>
    <w:rsid w:val="0084308E"/>
    <w:rsid w:val="0084340C"/>
    <w:rsid w:val="0084530A"/>
    <w:rsid w:val="0084600C"/>
    <w:rsid w:val="00846D67"/>
    <w:rsid w:val="00846EC1"/>
    <w:rsid w:val="00847C57"/>
    <w:rsid w:val="0085019C"/>
    <w:rsid w:val="008509B1"/>
    <w:rsid w:val="00850F46"/>
    <w:rsid w:val="0085165A"/>
    <w:rsid w:val="008521D8"/>
    <w:rsid w:val="0085361D"/>
    <w:rsid w:val="0085386A"/>
    <w:rsid w:val="0085491A"/>
    <w:rsid w:val="0085571C"/>
    <w:rsid w:val="00856435"/>
    <w:rsid w:val="008564B2"/>
    <w:rsid w:val="00857AB6"/>
    <w:rsid w:val="00857BC8"/>
    <w:rsid w:val="00860880"/>
    <w:rsid w:val="00860F08"/>
    <w:rsid w:val="00860F6C"/>
    <w:rsid w:val="00861AD6"/>
    <w:rsid w:val="008621B7"/>
    <w:rsid w:val="00862F37"/>
    <w:rsid w:val="00865368"/>
    <w:rsid w:val="00865FEC"/>
    <w:rsid w:val="00866179"/>
    <w:rsid w:val="00867E74"/>
    <w:rsid w:val="00870606"/>
    <w:rsid w:val="00870752"/>
    <w:rsid w:val="00870779"/>
    <w:rsid w:val="00871794"/>
    <w:rsid w:val="00872ECF"/>
    <w:rsid w:val="00872F03"/>
    <w:rsid w:val="00873145"/>
    <w:rsid w:val="0087504C"/>
    <w:rsid w:val="008751A6"/>
    <w:rsid w:val="00875BF3"/>
    <w:rsid w:val="00876937"/>
    <w:rsid w:val="00881185"/>
    <w:rsid w:val="00881387"/>
    <w:rsid w:val="0088202B"/>
    <w:rsid w:val="0088206F"/>
    <w:rsid w:val="00882AC1"/>
    <w:rsid w:val="00882BB5"/>
    <w:rsid w:val="008839AF"/>
    <w:rsid w:val="00883ED0"/>
    <w:rsid w:val="00884B6C"/>
    <w:rsid w:val="00884F80"/>
    <w:rsid w:val="00885C0F"/>
    <w:rsid w:val="00886494"/>
    <w:rsid w:val="00886B03"/>
    <w:rsid w:val="00887052"/>
    <w:rsid w:val="0088733D"/>
    <w:rsid w:val="00887737"/>
    <w:rsid w:val="008911BB"/>
    <w:rsid w:val="00892D69"/>
    <w:rsid w:val="00893981"/>
    <w:rsid w:val="00893CFD"/>
    <w:rsid w:val="00894757"/>
    <w:rsid w:val="00895D28"/>
    <w:rsid w:val="008973AD"/>
    <w:rsid w:val="008975AE"/>
    <w:rsid w:val="008A03A1"/>
    <w:rsid w:val="008A107C"/>
    <w:rsid w:val="008A16DD"/>
    <w:rsid w:val="008A1A31"/>
    <w:rsid w:val="008A1DEB"/>
    <w:rsid w:val="008A2191"/>
    <w:rsid w:val="008A2390"/>
    <w:rsid w:val="008A303C"/>
    <w:rsid w:val="008A33E2"/>
    <w:rsid w:val="008A3534"/>
    <w:rsid w:val="008A3845"/>
    <w:rsid w:val="008A542F"/>
    <w:rsid w:val="008A5956"/>
    <w:rsid w:val="008A5AF5"/>
    <w:rsid w:val="008A685F"/>
    <w:rsid w:val="008A69C7"/>
    <w:rsid w:val="008A6A4F"/>
    <w:rsid w:val="008B0B63"/>
    <w:rsid w:val="008B0E63"/>
    <w:rsid w:val="008B0EE2"/>
    <w:rsid w:val="008B2F81"/>
    <w:rsid w:val="008B3304"/>
    <w:rsid w:val="008B5475"/>
    <w:rsid w:val="008B5FC2"/>
    <w:rsid w:val="008B6003"/>
    <w:rsid w:val="008B689A"/>
    <w:rsid w:val="008B6BFB"/>
    <w:rsid w:val="008B7247"/>
    <w:rsid w:val="008C01AF"/>
    <w:rsid w:val="008C0ADE"/>
    <w:rsid w:val="008C0E23"/>
    <w:rsid w:val="008C1465"/>
    <w:rsid w:val="008C1A4F"/>
    <w:rsid w:val="008C1BA0"/>
    <w:rsid w:val="008C353C"/>
    <w:rsid w:val="008C3B4F"/>
    <w:rsid w:val="008C4A6F"/>
    <w:rsid w:val="008C4D7A"/>
    <w:rsid w:val="008C55E7"/>
    <w:rsid w:val="008C5CE3"/>
    <w:rsid w:val="008D00E9"/>
    <w:rsid w:val="008D0B4D"/>
    <w:rsid w:val="008D0CC1"/>
    <w:rsid w:val="008D26DF"/>
    <w:rsid w:val="008D3E54"/>
    <w:rsid w:val="008D5343"/>
    <w:rsid w:val="008D5648"/>
    <w:rsid w:val="008D590A"/>
    <w:rsid w:val="008D61CC"/>
    <w:rsid w:val="008D6DDA"/>
    <w:rsid w:val="008D71BD"/>
    <w:rsid w:val="008D7413"/>
    <w:rsid w:val="008D7C82"/>
    <w:rsid w:val="008E0613"/>
    <w:rsid w:val="008E0B1D"/>
    <w:rsid w:val="008E3F10"/>
    <w:rsid w:val="008E446E"/>
    <w:rsid w:val="008E54D4"/>
    <w:rsid w:val="008E6274"/>
    <w:rsid w:val="008E6630"/>
    <w:rsid w:val="008E762D"/>
    <w:rsid w:val="008F0058"/>
    <w:rsid w:val="008F0B26"/>
    <w:rsid w:val="008F2954"/>
    <w:rsid w:val="008F2DB3"/>
    <w:rsid w:val="008F37C8"/>
    <w:rsid w:val="008F496F"/>
    <w:rsid w:val="008F4EE6"/>
    <w:rsid w:val="008F5B71"/>
    <w:rsid w:val="008F5BC6"/>
    <w:rsid w:val="008F5EC1"/>
    <w:rsid w:val="008F6987"/>
    <w:rsid w:val="00900E82"/>
    <w:rsid w:val="00902DD3"/>
    <w:rsid w:val="0090605B"/>
    <w:rsid w:val="009068E6"/>
    <w:rsid w:val="00910236"/>
    <w:rsid w:val="00910451"/>
    <w:rsid w:val="009120E5"/>
    <w:rsid w:val="00913214"/>
    <w:rsid w:val="00913C7E"/>
    <w:rsid w:val="00913E85"/>
    <w:rsid w:val="009144D6"/>
    <w:rsid w:val="00915364"/>
    <w:rsid w:val="00915644"/>
    <w:rsid w:val="0091574E"/>
    <w:rsid w:val="00915765"/>
    <w:rsid w:val="00915C51"/>
    <w:rsid w:val="0092016A"/>
    <w:rsid w:val="009207C8"/>
    <w:rsid w:val="0092142C"/>
    <w:rsid w:val="00921AF8"/>
    <w:rsid w:val="009223BD"/>
    <w:rsid w:val="0092261F"/>
    <w:rsid w:val="00922809"/>
    <w:rsid w:val="00922A5F"/>
    <w:rsid w:val="00922EB5"/>
    <w:rsid w:val="0092307A"/>
    <w:rsid w:val="00923081"/>
    <w:rsid w:val="00923B74"/>
    <w:rsid w:val="00924D26"/>
    <w:rsid w:val="00925FDF"/>
    <w:rsid w:val="00927B99"/>
    <w:rsid w:val="0093010B"/>
    <w:rsid w:val="0093010D"/>
    <w:rsid w:val="00930EE4"/>
    <w:rsid w:val="0093101C"/>
    <w:rsid w:val="00931E40"/>
    <w:rsid w:val="00933128"/>
    <w:rsid w:val="0093448C"/>
    <w:rsid w:val="009344E2"/>
    <w:rsid w:val="00935E88"/>
    <w:rsid w:val="00937037"/>
    <w:rsid w:val="00937B60"/>
    <w:rsid w:val="00940BC8"/>
    <w:rsid w:val="0094154C"/>
    <w:rsid w:val="0094186D"/>
    <w:rsid w:val="009420BE"/>
    <w:rsid w:val="00943A95"/>
    <w:rsid w:val="00944C23"/>
    <w:rsid w:val="009475E0"/>
    <w:rsid w:val="00947B50"/>
    <w:rsid w:val="00947E72"/>
    <w:rsid w:val="0095198C"/>
    <w:rsid w:val="00951BD3"/>
    <w:rsid w:val="009526C6"/>
    <w:rsid w:val="00953C7D"/>
    <w:rsid w:val="00953D8C"/>
    <w:rsid w:val="009545CD"/>
    <w:rsid w:val="009558B1"/>
    <w:rsid w:val="0095645B"/>
    <w:rsid w:val="00956853"/>
    <w:rsid w:val="009570BA"/>
    <w:rsid w:val="00962651"/>
    <w:rsid w:val="00962CC1"/>
    <w:rsid w:val="00965D7B"/>
    <w:rsid w:val="0096614B"/>
    <w:rsid w:val="00966340"/>
    <w:rsid w:val="00966B69"/>
    <w:rsid w:val="0096728F"/>
    <w:rsid w:val="0096772A"/>
    <w:rsid w:val="00967B15"/>
    <w:rsid w:val="00970EEA"/>
    <w:rsid w:val="009718B5"/>
    <w:rsid w:val="00971A19"/>
    <w:rsid w:val="00971AFB"/>
    <w:rsid w:val="00971CB7"/>
    <w:rsid w:val="00972884"/>
    <w:rsid w:val="009732A8"/>
    <w:rsid w:val="00973797"/>
    <w:rsid w:val="00973D77"/>
    <w:rsid w:val="009746E3"/>
    <w:rsid w:val="00974C8A"/>
    <w:rsid w:val="00974F47"/>
    <w:rsid w:val="00976004"/>
    <w:rsid w:val="00976034"/>
    <w:rsid w:val="0098006D"/>
    <w:rsid w:val="00980B0D"/>
    <w:rsid w:val="00982ACC"/>
    <w:rsid w:val="0098326E"/>
    <w:rsid w:val="009842E9"/>
    <w:rsid w:val="0098490B"/>
    <w:rsid w:val="0098636A"/>
    <w:rsid w:val="00990B56"/>
    <w:rsid w:val="00990CA4"/>
    <w:rsid w:val="00991145"/>
    <w:rsid w:val="0099130F"/>
    <w:rsid w:val="00991793"/>
    <w:rsid w:val="009920C3"/>
    <w:rsid w:val="0099249E"/>
    <w:rsid w:val="00993729"/>
    <w:rsid w:val="00993EE8"/>
    <w:rsid w:val="00994332"/>
    <w:rsid w:val="00995378"/>
    <w:rsid w:val="009A0531"/>
    <w:rsid w:val="009A13D8"/>
    <w:rsid w:val="009A1835"/>
    <w:rsid w:val="009A1E8F"/>
    <w:rsid w:val="009A286B"/>
    <w:rsid w:val="009A2D47"/>
    <w:rsid w:val="009A3D5D"/>
    <w:rsid w:val="009A4EE2"/>
    <w:rsid w:val="009A5278"/>
    <w:rsid w:val="009A53E2"/>
    <w:rsid w:val="009A5C44"/>
    <w:rsid w:val="009A6CDD"/>
    <w:rsid w:val="009A7655"/>
    <w:rsid w:val="009A78A1"/>
    <w:rsid w:val="009A7EC2"/>
    <w:rsid w:val="009B0882"/>
    <w:rsid w:val="009B0D97"/>
    <w:rsid w:val="009B16AE"/>
    <w:rsid w:val="009B249E"/>
    <w:rsid w:val="009B26F1"/>
    <w:rsid w:val="009B3E0F"/>
    <w:rsid w:val="009B4CCD"/>
    <w:rsid w:val="009B580B"/>
    <w:rsid w:val="009B62B0"/>
    <w:rsid w:val="009B644A"/>
    <w:rsid w:val="009B70E3"/>
    <w:rsid w:val="009C36C1"/>
    <w:rsid w:val="009C467A"/>
    <w:rsid w:val="009C4A14"/>
    <w:rsid w:val="009C690D"/>
    <w:rsid w:val="009C72BE"/>
    <w:rsid w:val="009C751C"/>
    <w:rsid w:val="009D0576"/>
    <w:rsid w:val="009D1C94"/>
    <w:rsid w:val="009D2150"/>
    <w:rsid w:val="009D361C"/>
    <w:rsid w:val="009D375B"/>
    <w:rsid w:val="009D38B0"/>
    <w:rsid w:val="009D40FC"/>
    <w:rsid w:val="009D7BAC"/>
    <w:rsid w:val="009E1122"/>
    <w:rsid w:val="009E231E"/>
    <w:rsid w:val="009E3D0E"/>
    <w:rsid w:val="009E3EB3"/>
    <w:rsid w:val="009E5C98"/>
    <w:rsid w:val="009F1C0E"/>
    <w:rsid w:val="009F24AF"/>
    <w:rsid w:val="009F29E3"/>
    <w:rsid w:val="009F31E1"/>
    <w:rsid w:val="009F3489"/>
    <w:rsid w:val="009F5BBB"/>
    <w:rsid w:val="009F683C"/>
    <w:rsid w:val="009F7397"/>
    <w:rsid w:val="009F7835"/>
    <w:rsid w:val="009F7B3B"/>
    <w:rsid w:val="00A00626"/>
    <w:rsid w:val="00A01AA0"/>
    <w:rsid w:val="00A02902"/>
    <w:rsid w:val="00A048DD"/>
    <w:rsid w:val="00A05958"/>
    <w:rsid w:val="00A07BAE"/>
    <w:rsid w:val="00A07FB0"/>
    <w:rsid w:val="00A10277"/>
    <w:rsid w:val="00A10973"/>
    <w:rsid w:val="00A10F9D"/>
    <w:rsid w:val="00A11746"/>
    <w:rsid w:val="00A1296A"/>
    <w:rsid w:val="00A13240"/>
    <w:rsid w:val="00A13614"/>
    <w:rsid w:val="00A136E7"/>
    <w:rsid w:val="00A13D3D"/>
    <w:rsid w:val="00A13DA0"/>
    <w:rsid w:val="00A15449"/>
    <w:rsid w:val="00A15D5F"/>
    <w:rsid w:val="00A17167"/>
    <w:rsid w:val="00A20B63"/>
    <w:rsid w:val="00A21DE4"/>
    <w:rsid w:val="00A22385"/>
    <w:rsid w:val="00A23F29"/>
    <w:rsid w:val="00A24F9B"/>
    <w:rsid w:val="00A254E5"/>
    <w:rsid w:val="00A257E1"/>
    <w:rsid w:val="00A2684A"/>
    <w:rsid w:val="00A26C85"/>
    <w:rsid w:val="00A275EE"/>
    <w:rsid w:val="00A30CCB"/>
    <w:rsid w:val="00A312E7"/>
    <w:rsid w:val="00A31597"/>
    <w:rsid w:val="00A320E4"/>
    <w:rsid w:val="00A32594"/>
    <w:rsid w:val="00A339B7"/>
    <w:rsid w:val="00A33C18"/>
    <w:rsid w:val="00A344B8"/>
    <w:rsid w:val="00A36403"/>
    <w:rsid w:val="00A374B8"/>
    <w:rsid w:val="00A4076B"/>
    <w:rsid w:val="00A412DC"/>
    <w:rsid w:val="00A416A8"/>
    <w:rsid w:val="00A42628"/>
    <w:rsid w:val="00A426F8"/>
    <w:rsid w:val="00A42DA4"/>
    <w:rsid w:val="00A4451A"/>
    <w:rsid w:val="00A4704B"/>
    <w:rsid w:val="00A47C9D"/>
    <w:rsid w:val="00A504A8"/>
    <w:rsid w:val="00A50702"/>
    <w:rsid w:val="00A526BB"/>
    <w:rsid w:val="00A5319C"/>
    <w:rsid w:val="00A53517"/>
    <w:rsid w:val="00A55D9D"/>
    <w:rsid w:val="00A577E0"/>
    <w:rsid w:val="00A60C70"/>
    <w:rsid w:val="00A60D2C"/>
    <w:rsid w:val="00A610C4"/>
    <w:rsid w:val="00A61402"/>
    <w:rsid w:val="00A616EC"/>
    <w:rsid w:val="00A6286D"/>
    <w:rsid w:val="00A62C2C"/>
    <w:rsid w:val="00A652F1"/>
    <w:rsid w:val="00A70150"/>
    <w:rsid w:val="00A7245E"/>
    <w:rsid w:val="00A725AA"/>
    <w:rsid w:val="00A72C16"/>
    <w:rsid w:val="00A742AC"/>
    <w:rsid w:val="00A7440C"/>
    <w:rsid w:val="00A75437"/>
    <w:rsid w:val="00A768FF"/>
    <w:rsid w:val="00A76AE3"/>
    <w:rsid w:val="00A76B55"/>
    <w:rsid w:val="00A76B78"/>
    <w:rsid w:val="00A76EAE"/>
    <w:rsid w:val="00A77595"/>
    <w:rsid w:val="00A7784C"/>
    <w:rsid w:val="00A808D7"/>
    <w:rsid w:val="00A816B6"/>
    <w:rsid w:val="00A8423F"/>
    <w:rsid w:val="00A84B6D"/>
    <w:rsid w:val="00A85E30"/>
    <w:rsid w:val="00A86283"/>
    <w:rsid w:val="00A878D2"/>
    <w:rsid w:val="00A87A8C"/>
    <w:rsid w:val="00A91573"/>
    <w:rsid w:val="00A91578"/>
    <w:rsid w:val="00A92021"/>
    <w:rsid w:val="00A923CA"/>
    <w:rsid w:val="00A94571"/>
    <w:rsid w:val="00A94654"/>
    <w:rsid w:val="00A96018"/>
    <w:rsid w:val="00A969DB"/>
    <w:rsid w:val="00A978BA"/>
    <w:rsid w:val="00A97D1F"/>
    <w:rsid w:val="00A97D83"/>
    <w:rsid w:val="00AA0FF4"/>
    <w:rsid w:val="00AA1701"/>
    <w:rsid w:val="00AA1817"/>
    <w:rsid w:val="00AA39C8"/>
    <w:rsid w:val="00AA39E9"/>
    <w:rsid w:val="00AA3C34"/>
    <w:rsid w:val="00AA4041"/>
    <w:rsid w:val="00AA404B"/>
    <w:rsid w:val="00AA43D5"/>
    <w:rsid w:val="00AA4F54"/>
    <w:rsid w:val="00AA5016"/>
    <w:rsid w:val="00AA5F2A"/>
    <w:rsid w:val="00AA6C28"/>
    <w:rsid w:val="00AA7FA3"/>
    <w:rsid w:val="00AB0637"/>
    <w:rsid w:val="00AB44AA"/>
    <w:rsid w:val="00AB4A38"/>
    <w:rsid w:val="00AB5445"/>
    <w:rsid w:val="00AB54CE"/>
    <w:rsid w:val="00AB5EC7"/>
    <w:rsid w:val="00AB66B9"/>
    <w:rsid w:val="00AC2301"/>
    <w:rsid w:val="00AC2E40"/>
    <w:rsid w:val="00AC3CE3"/>
    <w:rsid w:val="00AC4D2C"/>
    <w:rsid w:val="00AC7274"/>
    <w:rsid w:val="00AC7DB0"/>
    <w:rsid w:val="00AD003F"/>
    <w:rsid w:val="00AD0046"/>
    <w:rsid w:val="00AD0F78"/>
    <w:rsid w:val="00AD1C6B"/>
    <w:rsid w:val="00AD2D66"/>
    <w:rsid w:val="00AD3A63"/>
    <w:rsid w:val="00AD3E2E"/>
    <w:rsid w:val="00AD3FBD"/>
    <w:rsid w:val="00AD5476"/>
    <w:rsid w:val="00AD5C22"/>
    <w:rsid w:val="00AD6F85"/>
    <w:rsid w:val="00AD70AF"/>
    <w:rsid w:val="00AD75CB"/>
    <w:rsid w:val="00AE0293"/>
    <w:rsid w:val="00AE12B9"/>
    <w:rsid w:val="00AE1502"/>
    <w:rsid w:val="00AE2DCC"/>
    <w:rsid w:val="00AE2FE9"/>
    <w:rsid w:val="00AE3585"/>
    <w:rsid w:val="00AE3A74"/>
    <w:rsid w:val="00AE3BDD"/>
    <w:rsid w:val="00AE46B9"/>
    <w:rsid w:val="00AE46BC"/>
    <w:rsid w:val="00AE56FB"/>
    <w:rsid w:val="00AE62B4"/>
    <w:rsid w:val="00AE63AF"/>
    <w:rsid w:val="00AE63D9"/>
    <w:rsid w:val="00AE764C"/>
    <w:rsid w:val="00AE76EA"/>
    <w:rsid w:val="00AF1AED"/>
    <w:rsid w:val="00AF2FEC"/>
    <w:rsid w:val="00AF32CD"/>
    <w:rsid w:val="00AF333B"/>
    <w:rsid w:val="00AF34B6"/>
    <w:rsid w:val="00AF47B3"/>
    <w:rsid w:val="00AF4C7A"/>
    <w:rsid w:val="00AF4D5E"/>
    <w:rsid w:val="00AF5923"/>
    <w:rsid w:val="00AF6440"/>
    <w:rsid w:val="00AF698B"/>
    <w:rsid w:val="00AF6ECA"/>
    <w:rsid w:val="00B00005"/>
    <w:rsid w:val="00B00EED"/>
    <w:rsid w:val="00B00F0C"/>
    <w:rsid w:val="00B00F26"/>
    <w:rsid w:val="00B035F6"/>
    <w:rsid w:val="00B0360E"/>
    <w:rsid w:val="00B04C67"/>
    <w:rsid w:val="00B0627D"/>
    <w:rsid w:val="00B07DDB"/>
    <w:rsid w:val="00B07E71"/>
    <w:rsid w:val="00B11719"/>
    <w:rsid w:val="00B11F7F"/>
    <w:rsid w:val="00B12501"/>
    <w:rsid w:val="00B12F26"/>
    <w:rsid w:val="00B13577"/>
    <w:rsid w:val="00B13947"/>
    <w:rsid w:val="00B151E9"/>
    <w:rsid w:val="00B1594F"/>
    <w:rsid w:val="00B15F11"/>
    <w:rsid w:val="00B16346"/>
    <w:rsid w:val="00B1644C"/>
    <w:rsid w:val="00B1680D"/>
    <w:rsid w:val="00B17CAD"/>
    <w:rsid w:val="00B20852"/>
    <w:rsid w:val="00B20EFE"/>
    <w:rsid w:val="00B2160A"/>
    <w:rsid w:val="00B21694"/>
    <w:rsid w:val="00B21CEB"/>
    <w:rsid w:val="00B21F07"/>
    <w:rsid w:val="00B23126"/>
    <w:rsid w:val="00B23CDA"/>
    <w:rsid w:val="00B241FC"/>
    <w:rsid w:val="00B24308"/>
    <w:rsid w:val="00B24C1D"/>
    <w:rsid w:val="00B2535F"/>
    <w:rsid w:val="00B2591B"/>
    <w:rsid w:val="00B26BD1"/>
    <w:rsid w:val="00B300A2"/>
    <w:rsid w:val="00B30A70"/>
    <w:rsid w:val="00B33669"/>
    <w:rsid w:val="00B33D8B"/>
    <w:rsid w:val="00B353D5"/>
    <w:rsid w:val="00B37212"/>
    <w:rsid w:val="00B40371"/>
    <w:rsid w:val="00B40A58"/>
    <w:rsid w:val="00B40FBB"/>
    <w:rsid w:val="00B41276"/>
    <w:rsid w:val="00B41F39"/>
    <w:rsid w:val="00B4298F"/>
    <w:rsid w:val="00B432C8"/>
    <w:rsid w:val="00B437BF"/>
    <w:rsid w:val="00B4534D"/>
    <w:rsid w:val="00B454DC"/>
    <w:rsid w:val="00B45644"/>
    <w:rsid w:val="00B459D1"/>
    <w:rsid w:val="00B46282"/>
    <w:rsid w:val="00B462FF"/>
    <w:rsid w:val="00B477CA"/>
    <w:rsid w:val="00B50591"/>
    <w:rsid w:val="00B50A08"/>
    <w:rsid w:val="00B50ABB"/>
    <w:rsid w:val="00B50EBA"/>
    <w:rsid w:val="00B52AF4"/>
    <w:rsid w:val="00B52C99"/>
    <w:rsid w:val="00B53363"/>
    <w:rsid w:val="00B543B3"/>
    <w:rsid w:val="00B54A97"/>
    <w:rsid w:val="00B60A64"/>
    <w:rsid w:val="00B62FDB"/>
    <w:rsid w:val="00B65EAC"/>
    <w:rsid w:val="00B65FA4"/>
    <w:rsid w:val="00B66A61"/>
    <w:rsid w:val="00B6765A"/>
    <w:rsid w:val="00B67CC2"/>
    <w:rsid w:val="00B702D7"/>
    <w:rsid w:val="00B70A71"/>
    <w:rsid w:val="00B73E86"/>
    <w:rsid w:val="00B748B5"/>
    <w:rsid w:val="00B75ADB"/>
    <w:rsid w:val="00B75EF9"/>
    <w:rsid w:val="00B75FCC"/>
    <w:rsid w:val="00B7695E"/>
    <w:rsid w:val="00B76A0D"/>
    <w:rsid w:val="00B7775A"/>
    <w:rsid w:val="00B81AA7"/>
    <w:rsid w:val="00B82E6F"/>
    <w:rsid w:val="00B84EEF"/>
    <w:rsid w:val="00B85C7E"/>
    <w:rsid w:val="00B86719"/>
    <w:rsid w:val="00B87F6C"/>
    <w:rsid w:val="00B87F70"/>
    <w:rsid w:val="00B911C8"/>
    <w:rsid w:val="00B91875"/>
    <w:rsid w:val="00B939B5"/>
    <w:rsid w:val="00B955B6"/>
    <w:rsid w:val="00B95FC2"/>
    <w:rsid w:val="00B96409"/>
    <w:rsid w:val="00B97B5A"/>
    <w:rsid w:val="00B97E2E"/>
    <w:rsid w:val="00BA10D3"/>
    <w:rsid w:val="00BA25AA"/>
    <w:rsid w:val="00BA2F42"/>
    <w:rsid w:val="00BA42F6"/>
    <w:rsid w:val="00BA54BD"/>
    <w:rsid w:val="00BA5F2D"/>
    <w:rsid w:val="00BA7037"/>
    <w:rsid w:val="00BA76D8"/>
    <w:rsid w:val="00BB0C79"/>
    <w:rsid w:val="00BB3F70"/>
    <w:rsid w:val="00BB49EE"/>
    <w:rsid w:val="00BB4FFF"/>
    <w:rsid w:val="00BB5353"/>
    <w:rsid w:val="00BB738C"/>
    <w:rsid w:val="00BB79CF"/>
    <w:rsid w:val="00BB7DA0"/>
    <w:rsid w:val="00BC0A9C"/>
    <w:rsid w:val="00BC142B"/>
    <w:rsid w:val="00BC173D"/>
    <w:rsid w:val="00BC1A57"/>
    <w:rsid w:val="00BC2947"/>
    <w:rsid w:val="00BC3A02"/>
    <w:rsid w:val="00BC3B3C"/>
    <w:rsid w:val="00BC4349"/>
    <w:rsid w:val="00BC52E1"/>
    <w:rsid w:val="00BC5A7E"/>
    <w:rsid w:val="00BC60AF"/>
    <w:rsid w:val="00BC6461"/>
    <w:rsid w:val="00BC7235"/>
    <w:rsid w:val="00BC777B"/>
    <w:rsid w:val="00BD146D"/>
    <w:rsid w:val="00BD1C08"/>
    <w:rsid w:val="00BD1CC6"/>
    <w:rsid w:val="00BD2502"/>
    <w:rsid w:val="00BD29F4"/>
    <w:rsid w:val="00BD3A00"/>
    <w:rsid w:val="00BD4046"/>
    <w:rsid w:val="00BD5521"/>
    <w:rsid w:val="00BD5D00"/>
    <w:rsid w:val="00BD5E82"/>
    <w:rsid w:val="00BD6CFA"/>
    <w:rsid w:val="00BD7470"/>
    <w:rsid w:val="00BD74FC"/>
    <w:rsid w:val="00BD7D19"/>
    <w:rsid w:val="00BE0360"/>
    <w:rsid w:val="00BE1B49"/>
    <w:rsid w:val="00BE1D57"/>
    <w:rsid w:val="00BE1E55"/>
    <w:rsid w:val="00BE23CC"/>
    <w:rsid w:val="00BE29BE"/>
    <w:rsid w:val="00BE31EC"/>
    <w:rsid w:val="00BE4529"/>
    <w:rsid w:val="00BE4E3C"/>
    <w:rsid w:val="00BE51CB"/>
    <w:rsid w:val="00BE5965"/>
    <w:rsid w:val="00BE67CA"/>
    <w:rsid w:val="00BE6B54"/>
    <w:rsid w:val="00BE7268"/>
    <w:rsid w:val="00BF00A0"/>
    <w:rsid w:val="00BF05D7"/>
    <w:rsid w:val="00BF07B6"/>
    <w:rsid w:val="00BF1AD3"/>
    <w:rsid w:val="00BF20A7"/>
    <w:rsid w:val="00BF2D30"/>
    <w:rsid w:val="00BF3C02"/>
    <w:rsid w:val="00BF3C99"/>
    <w:rsid w:val="00BF4D20"/>
    <w:rsid w:val="00BF5650"/>
    <w:rsid w:val="00BF585A"/>
    <w:rsid w:val="00BF6FAA"/>
    <w:rsid w:val="00BF7206"/>
    <w:rsid w:val="00BF7425"/>
    <w:rsid w:val="00C01E0E"/>
    <w:rsid w:val="00C0317D"/>
    <w:rsid w:val="00C043C4"/>
    <w:rsid w:val="00C04AB8"/>
    <w:rsid w:val="00C06A39"/>
    <w:rsid w:val="00C06AA4"/>
    <w:rsid w:val="00C07139"/>
    <w:rsid w:val="00C12AE1"/>
    <w:rsid w:val="00C144FB"/>
    <w:rsid w:val="00C14DAA"/>
    <w:rsid w:val="00C14FFE"/>
    <w:rsid w:val="00C15545"/>
    <w:rsid w:val="00C1755E"/>
    <w:rsid w:val="00C20237"/>
    <w:rsid w:val="00C20817"/>
    <w:rsid w:val="00C20CFB"/>
    <w:rsid w:val="00C21897"/>
    <w:rsid w:val="00C21A0C"/>
    <w:rsid w:val="00C21DE4"/>
    <w:rsid w:val="00C2307D"/>
    <w:rsid w:val="00C231CF"/>
    <w:rsid w:val="00C239B9"/>
    <w:rsid w:val="00C23F16"/>
    <w:rsid w:val="00C24BEA"/>
    <w:rsid w:val="00C24DFD"/>
    <w:rsid w:val="00C25A8C"/>
    <w:rsid w:val="00C26E60"/>
    <w:rsid w:val="00C27503"/>
    <w:rsid w:val="00C2765B"/>
    <w:rsid w:val="00C2771A"/>
    <w:rsid w:val="00C27B40"/>
    <w:rsid w:val="00C300F0"/>
    <w:rsid w:val="00C3304B"/>
    <w:rsid w:val="00C34BB3"/>
    <w:rsid w:val="00C3681B"/>
    <w:rsid w:val="00C369D4"/>
    <w:rsid w:val="00C373BA"/>
    <w:rsid w:val="00C409C3"/>
    <w:rsid w:val="00C41652"/>
    <w:rsid w:val="00C421E3"/>
    <w:rsid w:val="00C42CFE"/>
    <w:rsid w:val="00C44239"/>
    <w:rsid w:val="00C450AF"/>
    <w:rsid w:val="00C465CD"/>
    <w:rsid w:val="00C46F5F"/>
    <w:rsid w:val="00C50593"/>
    <w:rsid w:val="00C50A72"/>
    <w:rsid w:val="00C50C25"/>
    <w:rsid w:val="00C50E93"/>
    <w:rsid w:val="00C514EB"/>
    <w:rsid w:val="00C51C0E"/>
    <w:rsid w:val="00C52886"/>
    <w:rsid w:val="00C52AD1"/>
    <w:rsid w:val="00C547BE"/>
    <w:rsid w:val="00C561FA"/>
    <w:rsid w:val="00C56256"/>
    <w:rsid w:val="00C56D2D"/>
    <w:rsid w:val="00C56DBA"/>
    <w:rsid w:val="00C5735B"/>
    <w:rsid w:val="00C5774E"/>
    <w:rsid w:val="00C60666"/>
    <w:rsid w:val="00C60AB9"/>
    <w:rsid w:val="00C60B93"/>
    <w:rsid w:val="00C626DC"/>
    <w:rsid w:val="00C631F4"/>
    <w:rsid w:val="00C635CB"/>
    <w:rsid w:val="00C64BC8"/>
    <w:rsid w:val="00C64C53"/>
    <w:rsid w:val="00C65BB7"/>
    <w:rsid w:val="00C65F2D"/>
    <w:rsid w:val="00C70210"/>
    <w:rsid w:val="00C7082C"/>
    <w:rsid w:val="00C70E29"/>
    <w:rsid w:val="00C7101D"/>
    <w:rsid w:val="00C711BA"/>
    <w:rsid w:val="00C72431"/>
    <w:rsid w:val="00C7288B"/>
    <w:rsid w:val="00C7361B"/>
    <w:rsid w:val="00C73A11"/>
    <w:rsid w:val="00C73E15"/>
    <w:rsid w:val="00C74A28"/>
    <w:rsid w:val="00C74DAD"/>
    <w:rsid w:val="00C75549"/>
    <w:rsid w:val="00C75DEB"/>
    <w:rsid w:val="00C7615C"/>
    <w:rsid w:val="00C7689F"/>
    <w:rsid w:val="00C76B9B"/>
    <w:rsid w:val="00C77194"/>
    <w:rsid w:val="00C80157"/>
    <w:rsid w:val="00C81541"/>
    <w:rsid w:val="00C81604"/>
    <w:rsid w:val="00C81A45"/>
    <w:rsid w:val="00C821B9"/>
    <w:rsid w:val="00C83579"/>
    <w:rsid w:val="00C847FF"/>
    <w:rsid w:val="00C84CAB"/>
    <w:rsid w:val="00C859ED"/>
    <w:rsid w:val="00C860BC"/>
    <w:rsid w:val="00C863D1"/>
    <w:rsid w:val="00C864B8"/>
    <w:rsid w:val="00C866CC"/>
    <w:rsid w:val="00C867D2"/>
    <w:rsid w:val="00C8798E"/>
    <w:rsid w:val="00C903C4"/>
    <w:rsid w:val="00C90955"/>
    <w:rsid w:val="00C91F91"/>
    <w:rsid w:val="00C930BA"/>
    <w:rsid w:val="00C93833"/>
    <w:rsid w:val="00C93B25"/>
    <w:rsid w:val="00C93F1F"/>
    <w:rsid w:val="00C9457A"/>
    <w:rsid w:val="00C954D5"/>
    <w:rsid w:val="00C9567D"/>
    <w:rsid w:val="00C9573A"/>
    <w:rsid w:val="00C95799"/>
    <w:rsid w:val="00C961BE"/>
    <w:rsid w:val="00CA0A8C"/>
    <w:rsid w:val="00CA137E"/>
    <w:rsid w:val="00CA1EEC"/>
    <w:rsid w:val="00CA2A98"/>
    <w:rsid w:val="00CA41B7"/>
    <w:rsid w:val="00CA4B51"/>
    <w:rsid w:val="00CA5107"/>
    <w:rsid w:val="00CA5769"/>
    <w:rsid w:val="00CA6FAF"/>
    <w:rsid w:val="00CA79B9"/>
    <w:rsid w:val="00CA7A2C"/>
    <w:rsid w:val="00CA7E23"/>
    <w:rsid w:val="00CB0419"/>
    <w:rsid w:val="00CB0898"/>
    <w:rsid w:val="00CB0A38"/>
    <w:rsid w:val="00CB0E7A"/>
    <w:rsid w:val="00CB12A6"/>
    <w:rsid w:val="00CB3103"/>
    <w:rsid w:val="00CB3245"/>
    <w:rsid w:val="00CB32F5"/>
    <w:rsid w:val="00CB4B09"/>
    <w:rsid w:val="00CB4E94"/>
    <w:rsid w:val="00CB55A8"/>
    <w:rsid w:val="00CB5B5B"/>
    <w:rsid w:val="00CB608D"/>
    <w:rsid w:val="00CB61AB"/>
    <w:rsid w:val="00CB7B4A"/>
    <w:rsid w:val="00CB7FC2"/>
    <w:rsid w:val="00CC0E7E"/>
    <w:rsid w:val="00CC3D64"/>
    <w:rsid w:val="00CC4D7B"/>
    <w:rsid w:val="00CC4EE3"/>
    <w:rsid w:val="00CC6133"/>
    <w:rsid w:val="00CC6CEB"/>
    <w:rsid w:val="00CC6DBD"/>
    <w:rsid w:val="00CC7104"/>
    <w:rsid w:val="00CC76FB"/>
    <w:rsid w:val="00CC77CA"/>
    <w:rsid w:val="00CD01B2"/>
    <w:rsid w:val="00CD1DE2"/>
    <w:rsid w:val="00CD2861"/>
    <w:rsid w:val="00CD322B"/>
    <w:rsid w:val="00CD362C"/>
    <w:rsid w:val="00CD4457"/>
    <w:rsid w:val="00CD53BB"/>
    <w:rsid w:val="00CD553F"/>
    <w:rsid w:val="00CD641E"/>
    <w:rsid w:val="00CD6D02"/>
    <w:rsid w:val="00CD7C0E"/>
    <w:rsid w:val="00CE0002"/>
    <w:rsid w:val="00CE1707"/>
    <w:rsid w:val="00CE1A90"/>
    <w:rsid w:val="00CE29A3"/>
    <w:rsid w:val="00CE4885"/>
    <w:rsid w:val="00CE4983"/>
    <w:rsid w:val="00CE511E"/>
    <w:rsid w:val="00CE569E"/>
    <w:rsid w:val="00CE6FE7"/>
    <w:rsid w:val="00CE71D5"/>
    <w:rsid w:val="00CE7943"/>
    <w:rsid w:val="00CE7F5E"/>
    <w:rsid w:val="00CF022A"/>
    <w:rsid w:val="00CF0528"/>
    <w:rsid w:val="00CF34D2"/>
    <w:rsid w:val="00CF38E0"/>
    <w:rsid w:val="00CF3CFE"/>
    <w:rsid w:val="00CF49F4"/>
    <w:rsid w:val="00CF5E4C"/>
    <w:rsid w:val="00CF66AB"/>
    <w:rsid w:val="00CF76C2"/>
    <w:rsid w:val="00D00FA7"/>
    <w:rsid w:val="00D01A1B"/>
    <w:rsid w:val="00D01BD5"/>
    <w:rsid w:val="00D01D66"/>
    <w:rsid w:val="00D01EFD"/>
    <w:rsid w:val="00D02DAC"/>
    <w:rsid w:val="00D03F5F"/>
    <w:rsid w:val="00D04F41"/>
    <w:rsid w:val="00D0590F"/>
    <w:rsid w:val="00D06568"/>
    <w:rsid w:val="00D06B02"/>
    <w:rsid w:val="00D06BF6"/>
    <w:rsid w:val="00D0786A"/>
    <w:rsid w:val="00D10885"/>
    <w:rsid w:val="00D10A63"/>
    <w:rsid w:val="00D11046"/>
    <w:rsid w:val="00D11551"/>
    <w:rsid w:val="00D11CEC"/>
    <w:rsid w:val="00D12AB9"/>
    <w:rsid w:val="00D1306F"/>
    <w:rsid w:val="00D13450"/>
    <w:rsid w:val="00D137DA"/>
    <w:rsid w:val="00D14668"/>
    <w:rsid w:val="00D14D52"/>
    <w:rsid w:val="00D16BFC"/>
    <w:rsid w:val="00D17215"/>
    <w:rsid w:val="00D17870"/>
    <w:rsid w:val="00D17A4A"/>
    <w:rsid w:val="00D2051F"/>
    <w:rsid w:val="00D20711"/>
    <w:rsid w:val="00D207C6"/>
    <w:rsid w:val="00D21A95"/>
    <w:rsid w:val="00D230A2"/>
    <w:rsid w:val="00D238F2"/>
    <w:rsid w:val="00D2551F"/>
    <w:rsid w:val="00D25AC0"/>
    <w:rsid w:val="00D25F70"/>
    <w:rsid w:val="00D26A66"/>
    <w:rsid w:val="00D26E7D"/>
    <w:rsid w:val="00D30C75"/>
    <w:rsid w:val="00D31C93"/>
    <w:rsid w:val="00D31D33"/>
    <w:rsid w:val="00D32324"/>
    <w:rsid w:val="00D3263E"/>
    <w:rsid w:val="00D32F68"/>
    <w:rsid w:val="00D338ED"/>
    <w:rsid w:val="00D33A25"/>
    <w:rsid w:val="00D33B8C"/>
    <w:rsid w:val="00D33C31"/>
    <w:rsid w:val="00D33E2F"/>
    <w:rsid w:val="00D34CCF"/>
    <w:rsid w:val="00D35139"/>
    <w:rsid w:val="00D35B70"/>
    <w:rsid w:val="00D379D4"/>
    <w:rsid w:val="00D40011"/>
    <w:rsid w:val="00D4035E"/>
    <w:rsid w:val="00D410EC"/>
    <w:rsid w:val="00D41328"/>
    <w:rsid w:val="00D4193C"/>
    <w:rsid w:val="00D41BF8"/>
    <w:rsid w:val="00D41C6F"/>
    <w:rsid w:val="00D423D7"/>
    <w:rsid w:val="00D43692"/>
    <w:rsid w:val="00D43DC4"/>
    <w:rsid w:val="00D44230"/>
    <w:rsid w:val="00D44D6D"/>
    <w:rsid w:val="00D45A43"/>
    <w:rsid w:val="00D464E4"/>
    <w:rsid w:val="00D47DFC"/>
    <w:rsid w:val="00D504CE"/>
    <w:rsid w:val="00D50582"/>
    <w:rsid w:val="00D50912"/>
    <w:rsid w:val="00D51490"/>
    <w:rsid w:val="00D5204C"/>
    <w:rsid w:val="00D52317"/>
    <w:rsid w:val="00D52B37"/>
    <w:rsid w:val="00D52CFB"/>
    <w:rsid w:val="00D53708"/>
    <w:rsid w:val="00D54456"/>
    <w:rsid w:val="00D54A67"/>
    <w:rsid w:val="00D54A69"/>
    <w:rsid w:val="00D54FFD"/>
    <w:rsid w:val="00D5551D"/>
    <w:rsid w:val="00D55EAE"/>
    <w:rsid w:val="00D562FE"/>
    <w:rsid w:val="00D60248"/>
    <w:rsid w:val="00D61F3B"/>
    <w:rsid w:val="00D622AE"/>
    <w:rsid w:val="00D62F58"/>
    <w:rsid w:val="00D64803"/>
    <w:rsid w:val="00D65990"/>
    <w:rsid w:val="00D65FEF"/>
    <w:rsid w:val="00D708EE"/>
    <w:rsid w:val="00D70C5E"/>
    <w:rsid w:val="00D723B9"/>
    <w:rsid w:val="00D73474"/>
    <w:rsid w:val="00D7447C"/>
    <w:rsid w:val="00D74E7C"/>
    <w:rsid w:val="00D75FBC"/>
    <w:rsid w:val="00D76661"/>
    <w:rsid w:val="00D76A57"/>
    <w:rsid w:val="00D77251"/>
    <w:rsid w:val="00D8017E"/>
    <w:rsid w:val="00D81E18"/>
    <w:rsid w:val="00D8309F"/>
    <w:rsid w:val="00D831F4"/>
    <w:rsid w:val="00D8598C"/>
    <w:rsid w:val="00D85C57"/>
    <w:rsid w:val="00D86C2E"/>
    <w:rsid w:val="00D90194"/>
    <w:rsid w:val="00D90622"/>
    <w:rsid w:val="00D906D3"/>
    <w:rsid w:val="00D91700"/>
    <w:rsid w:val="00D91EBA"/>
    <w:rsid w:val="00D936B0"/>
    <w:rsid w:val="00D94009"/>
    <w:rsid w:val="00D9411D"/>
    <w:rsid w:val="00D94AC7"/>
    <w:rsid w:val="00D96EA0"/>
    <w:rsid w:val="00DA081B"/>
    <w:rsid w:val="00DA0921"/>
    <w:rsid w:val="00DA0D93"/>
    <w:rsid w:val="00DA0DC2"/>
    <w:rsid w:val="00DA0DD0"/>
    <w:rsid w:val="00DA1270"/>
    <w:rsid w:val="00DA1B75"/>
    <w:rsid w:val="00DA2099"/>
    <w:rsid w:val="00DA2E78"/>
    <w:rsid w:val="00DA30B2"/>
    <w:rsid w:val="00DA3882"/>
    <w:rsid w:val="00DA395F"/>
    <w:rsid w:val="00DA398C"/>
    <w:rsid w:val="00DA6F4F"/>
    <w:rsid w:val="00DA6FBB"/>
    <w:rsid w:val="00DA739F"/>
    <w:rsid w:val="00DA76F1"/>
    <w:rsid w:val="00DA7BE7"/>
    <w:rsid w:val="00DB1109"/>
    <w:rsid w:val="00DB3204"/>
    <w:rsid w:val="00DB45F4"/>
    <w:rsid w:val="00DB4A59"/>
    <w:rsid w:val="00DB4EC8"/>
    <w:rsid w:val="00DB5111"/>
    <w:rsid w:val="00DB5502"/>
    <w:rsid w:val="00DB56D9"/>
    <w:rsid w:val="00DB5887"/>
    <w:rsid w:val="00DB5CD6"/>
    <w:rsid w:val="00DB61C9"/>
    <w:rsid w:val="00DB6920"/>
    <w:rsid w:val="00DB7C0C"/>
    <w:rsid w:val="00DC00A1"/>
    <w:rsid w:val="00DC0705"/>
    <w:rsid w:val="00DC0C06"/>
    <w:rsid w:val="00DC15F1"/>
    <w:rsid w:val="00DC2AE1"/>
    <w:rsid w:val="00DC4298"/>
    <w:rsid w:val="00DC4C1A"/>
    <w:rsid w:val="00DC4CCB"/>
    <w:rsid w:val="00DC4D0D"/>
    <w:rsid w:val="00DC67D3"/>
    <w:rsid w:val="00DC7B08"/>
    <w:rsid w:val="00DD0EF8"/>
    <w:rsid w:val="00DD342E"/>
    <w:rsid w:val="00DD4D59"/>
    <w:rsid w:val="00DD5D17"/>
    <w:rsid w:val="00DD5E69"/>
    <w:rsid w:val="00DD5E9E"/>
    <w:rsid w:val="00DD76C7"/>
    <w:rsid w:val="00DD7D2A"/>
    <w:rsid w:val="00DE3FA6"/>
    <w:rsid w:val="00DE51A1"/>
    <w:rsid w:val="00DE52E2"/>
    <w:rsid w:val="00DE56C2"/>
    <w:rsid w:val="00DE6273"/>
    <w:rsid w:val="00DE7406"/>
    <w:rsid w:val="00DF0544"/>
    <w:rsid w:val="00DF08A7"/>
    <w:rsid w:val="00DF0EFD"/>
    <w:rsid w:val="00DF2571"/>
    <w:rsid w:val="00DF30C0"/>
    <w:rsid w:val="00DF3463"/>
    <w:rsid w:val="00DF665F"/>
    <w:rsid w:val="00DF690C"/>
    <w:rsid w:val="00DF69AC"/>
    <w:rsid w:val="00DF6D0F"/>
    <w:rsid w:val="00DF7A90"/>
    <w:rsid w:val="00DF7D20"/>
    <w:rsid w:val="00E0023D"/>
    <w:rsid w:val="00E00276"/>
    <w:rsid w:val="00E00D5F"/>
    <w:rsid w:val="00E00E0B"/>
    <w:rsid w:val="00E00FC8"/>
    <w:rsid w:val="00E02146"/>
    <w:rsid w:val="00E02C2A"/>
    <w:rsid w:val="00E02D7B"/>
    <w:rsid w:val="00E02F37"/>
    <w:rsid w:val="00E0349E"/>
    <w:rsid w:val="00E03A79"/>
    <w:rsid w:val="00E0498D"/>
    <w:rsid w:val="00E04DC9"/>
    <w:rsid w:val="00E059CF"/>
    <w:rsid w:val="00E05CEA"/>
    <w:rsid w:val="00E0631D"/>
    <w:rsid w:val="00E06C45"/>
    <w:rsid w:val="00E07420"/>
    <w:rsid w:val="00E10B05"/>
    <w:rsid w:val="00E11311"/>
    <w:rsid w:val="00E134E6"/>
    <w:rsid w:val="00E13DE2"/>
    <w:rsid w:val="00E151BD"/>
    <w:rsid w:val="00E15556"/>
    <w:rsid w:val="00E16A1D"/>
    <w:rsid w:val="00E1756A"/>
    <w:rsid w:val="00E200F4"/>
    <w:rsid w:val="00E20227"/>
    <w:rsid w:val="00E23AE2"/>
    <w:rsid w:val="00E24504"/>
    <w:rsid w:val="00E26BB2"/>
    <w:rsid w:val="00E27CDE"/>
    <w:rsid w:val="00E3230E"/>
    <w:rsid w:val="00E3239B"/>
    <w:rsid w:val="00E34318"/>
    <w:rsid w:val="00E354A5"/>
    <w:rsid w:val="00E362F9"/>
    <w:rsid w:val="00E36BD2"/>
    <w:rsid w:val="00E36F8C"/>
    <w:rsid w:val="00E377D6"/>
    <w:rsid w:val="00E37B2D"/>
    <w:rsid w:val="00E41CAE"/>
    <w:rsid w:val="00E44469"/>
    <w:rsid w:val="00E44A9B"/>
    <w:rsid w:val="00E4581F"/>
    <w:rsid w:val="00E500FF"/>
    <w:rsid w:val="00E51C0B"/>
    <w:rsid w:val="00E51F31"/>
    <w:rsid w:val="00E522BB"/>
    <w:rsid w:val="00E536D6"/>
    <w:rsid w:val="00E54787"/>
    <w:rsid w:val="00E54A14"/>
    <w:rsid w:val="00E607B5"/>
    <w:rsid w:val="00E61130"/>
    <w:rsid w:val="00E618E6"/>
    <w:rsid w:val="00E62126"/>
    <w:rsid w:val="00E62300"/>
    <w:rsid w:val="00E62994"/>
    <w:rsid w:val="00E62BC5"/>
    <w:rsid w:val="00E63960"/>
    <w:rsid w:val="00E6412C"/>
    <w:rsid w:val="00E64593"/>
    <w:rsid w:val="00E654A1"/>
    <w:rsid w:val="00E65D69"/>
    <w:rsid w:val="00E65F41"/>
    <w:rsid w:val="00E67544"/>
    <w:rsid w:val="00E72430"/>
    <w:rsid w:val="00E727F8"/>
    <w:rsid w:val="00E74E60"/>
    <w:rsid w:val="00E74EC6"/>
    <w:rsid w:val="00E76630"/>
    <w:rsid w:val="00E76C63"/>
    <w:rsid w:val="00E76F87"/>
    <w:rsid w:val="00E77DD4"/>
    <w:rsid w:val="00E81D8A"/>
    <w:rsid w:val="00E82114"/>
    <w:rsid w:val="00E82DBD"/>
    <w:rsid w:val="00E83756"/>
    <w:rsid w:val="00E8394A"/>
    <w:rsid w:val="00E8422B"/>
    <w:rsid w:val="00E85E37"/>
    <w:rsid w:val="00E860C5"/>
    <w:rsid w:val="00E86397"/>
    <w:rsid w:val="00E86E4C"/>
    <w:rsid w:val="00E8785D"/>
    <w:rsid w:val="00E87D11"/>
    <w:rsid w:val="00E91223"/>
    <w:rsid w:val="00E91311"/>
    <w:rsid w:val="00E918DE"/>
    <w:rsid w:val="00E92108"/>
    <w:rsid w:val="00E93940"/>
    <w:rsid w:val="00E93A6E"/>
    <w:rsid w:val="00E94848"/>
    <w:rsid w:val="00E94F0E"/>
    <w:rsid w:val="00E96011"/>
    <w:rsid w:val="00E96382"/>
    <w:rsid w:val="00E96399"/>
    <w:rsid w:val="00E9640F"/>
    <w:rsid w:val="00E964EC"/>
    <w:rsid w:val="00E974AD"/>
    <w:rsid w:val="00EA0A12"/>
    <w:rsid w:val="00EA19DF"/>
    <w:rsid w:val="00EA24F1"/>
    <w:rsid w:val="00EA2994"/>
    <w:rsid w:val="00EA2C09"/>
    <w:rsid w:val="00EA3E00"/>
    <w:rsid w:val="00EA4C81"/>
    <w:rsid w:val="00EA6B57"/>
    <w:rsid w:val="00EB196D"/>
    <w:rsid w:val="00EB1FB2"/>
    <w:rsid w:val="00EB26AF"/>
    <w:rsid w:val="00EB28C7"/>
    <w:rsid w:val="00EB2C78"/>
    <w:rsid w:val="00EB3464"/>
    <w:rsid w:val="00EB3C13"/>
    <w:rsid w:val="00EB5C6D"/>
    <w:rsid w:val="00EB71AC"/>
    <w:rsid w:val="00EC069C"/>
    <w:rsid w:val="00EC1603"/>
    <w:rsid w:val="00EC24CE"/>
    <w:rsid w:val="00EC27F8"/>
    <w:rsid w:val="00EC319B"/>
    <w:rsid w:val="00EC3BC1"/>
    <w:rsid w:val="00EC3BFF"/>
    <w:rsid w:val="00EC6B5F"/>
    <w:rsid w:val="00EC6C67"/>
    <w:rsid w:val="00EC6CD2"/>
    <w:rsid w:val="00ED1791"/>
    <w:rsid w:val="00ED1CC3"/>
    <w:rsid w:val="00ED1D2E"/>
    <w:rsid w:val="00ED2D91"/>
    <w:rsid w:val="00ED5766"/>
    <w:rsid w:val="00ED5911"/>
    <w:rsid w:val="00ED70F4"/>
    <w:rsid w:val="00ED7225"/>
    <w:rsid w:val="00ED72FE"/>
    <w:rsid w:val="00ED7513"/>
    <w:rsid w:val="00ED7598"/>
    <w:rsid w:val="00EE092F"/>
    <w:rsid w:val="00EE1351"/>
    <w:rsid w:val="00EE1F8D"/>
    <w:rsid w:val="00EE217A"/>
    <w:rsid w:val="00EE239E"/>
    <w:rsid w:val="00EE2B52"/>
    <w:rsid w:val="00EE3BD6"/>
    <w:rsid w:val="00EE4720"/>
    <w:rsid w:val="00EE4C25"/>
    <w:rsid w:val="00EE53E9"/>
    <w:rsid w:val="00EE56D1"/>
    <w:rsid w:val="00EE7043"/>
    <w:rsid w:val="00EE7226"/>
    <w:rsid w:val="00EE7A48"/>
    <w:rsid w:val="00EF110A"/>
    <w:rsid w:val="00EF1F62"/>
    <w:rsid w:val="00EF1FF0"/>
    <w:rsid w:val="00EF2BC8"/>
    <w:rsid w:val="00EF2DD4"/>
    <w:rsid w:val="00EF3787"/>
    <w:rsid w:val="00EF48F8"/>
    <w:rsid w:val="00EF5195"/>
    <w:rsid w:val="00EF5EDC"/>
    <w:rsid w:val="00EF7DAF"/>
    <w:rsid w:val="00F01C7F"/>
    <w:rsid w:val="00F020EC"/>
    <w:rsid w:val="00F02287"/>
    <w:rsid w:val="00F029A4"/>
    <w:rsid w:val="00F03F6F"/>
    <w:rsid w:val="00F04577"/>
    <w:rsid w:val="00F05185"/>
    <w:rsid w:val="00F05223"/>
    <w:rsid w:val="00F05C16"/>
    <w:rsid w:val="00F0640E"/>
    <w:rsid w:val="00F07145"/>
    <w:rsid w:val="00F07B36"/>
    <w:rsid w:val="00F1080B"/>
    <w:rsid w:val="00F139BE"/>
    <w:rsid w:val="00F15FBD"/>
    <w:rsid w:val="00F16539"/>
    <w:rsid w:val="00F168E0"/>
    <w:rsid w:val="00F16DAA"/>
    <w:rsid w:val="00F177A0"/>
    <w:rsid w:val="00F2042A"/>
    <w:rsid w:val="00F21231"/>
    <w:rsid w:val="00F21580"/>
    <w:rsid w:val="00F217C9"/>
    <w:rsid w:val="00F22091"/>
    <w:rsid w:val="00F22869"/>
    <w:rsid w:val="00F22D3B"/>
    <w:rsid w:val="00F23B00"/>
    <w:rsid w:val="00F247B4"/>
    <w:rsid w:val="00F273D9"/>
    <w:rsid w:val="00F307F7"/>
    <w:rsid w:val="00F321CC"/>
    <w:rsid w:val="00F32617"/>
    <w:rsid w:val="00F328E6"/>
    <w:rsid w:val="00F32A1E"/>
    <w:rsid w:val="00F35402"/>
    <w:rsid w:val="00F356DA"/>
    <w:rsid w:val="00F35970"/>
    <w:rsid w:val="00F36D25"/>
    <w:rsid w:val="00F36E0C"/>
    <w:rsid w:val="00F379C1"/>
    <w:rsid w:val="00F403CE"/>
    <w:rsid w:val="00F414B9"/>
    <w:rsid w:val="00F4154B"/>
    <w:rsid w:val="00F41F0F"/>
    <w:rsid w:val="00F42DFB"/>
    <w:rsid w:val="00F43AC2"/>
    <w:rsid w:val="00F44D4B"/>
    <w:rsid w:val="00F45B88"/>
    <w:rsid w:val="00F45DDE"/>
    <w:rsid w:val="00F465E6"/>
    <w:rsid w:val="00F46C03"/>
    <w:rsid w:val="00F47813"/>
    <w:rsid w:val="00F51C41"/>
    <w:rsid w:val="00F51DA3"/>
    <w:rsid w:val="00F520EB"/>
    <w:rsid w:val="00F52502"/>
    <w:rsid w:val="00F52E54"/>
    <w:rsid w:val="00F53D52"/>
    <w:rsid w:val="00F55257"/>
    <w:rsid w:val="00F55B80"/>
    <w:rsid w:val="00F55E7A"/>
    <w:rsid w:val="00F55EC5"/>
    <w:rsid w:val="00F563AB"/>
    <w:rsid w:val="00F614E9"/>
    <w:rsid w:val="00F62260"/>
    <w:rsid w:val="00F645A5"/>
    <w:rsid w:val="00F64F9B"/>
    <w:rsid w:val="00F656C5"/>
    <w:rsid w:val="00F6676A"/>
    <w:rsid w:val="00F673B3"/>
    <w:rsid w:val="00F7016D"/>
    <w:rsid w:val="00F7065E"/>
    <w:rsid w:val="00F719A7"/>
    <w:rsid w:val="00F71B2E"/>
    <w:rsid w:val="00F72875"/>
    <w:rsid w:val="00F729E1"/>
    <w:rsid w:val="00F72E2D"/>
    <w:rsid w:val="00F73377"/>
    <w:rsid w:val="00F75C49"/>
    <w:rsid w:val="00F76F7F"/>
    <w:rsid w:val="00F813AA"/>
    <w:rsid w:val="00F81B21"/>
    <w:rsid w:val="00F81F4D"/>
    <w:rsid w:val="00F826A2"/>
    <w:rsid w:val="00F82AAF"/>
    <w:rsid w:val="00F82E21"/>
    <w:rsid w:val="00F84492"/>
    <w:rsid w:val="00F84722"/>
    <w:rsid w:val="00F853B4"/>
    <w:rsid w:val="00F857F0"/>
    <w:rsid w:val="00F85B15"/>
    <w:rsid w:val="00F86BAC"/>
    <w:rsid w:val="00F874E6"/>
    <w:rsid w:val="00F879FF"/>
    <w:rsid w:val="00F87AC2"/>
    <w:rsid w:val="00F87DED"/>
    <w:rsid w:val="00F91AC3"/>
    <w:rsid w:val="00F9234D"/>
    <w:rsid w:val="00F92FBA"/>
    <w:rsid w:val="00F943EC"/>
    <w:rsid w:val="00F9478F"/>
    <w:rsid w:val="00F949FE"/>
    <w:rsid w:val="00F94B5F"/>
    <w:rsid w:val="00F955C4"/>
    <w:rsid w:val="00F95BFE"/>
    <w:rsid w:val="00F973C9"/>
    <w:rsid w:val="00F977FA"/>
    <w:rsid w:val="00FA0631"/>
    <w:rsid w:val="00FA16A3"/>
    <w:rsid w:val="00FA25E0"/>
    <w:rsid w:val="00FA2825"/>
    <w:rsid w:val="00FA3A52"/>
    <w:rsid w:val="00FA3B0C"/>
    <w:rsid w:val="00FA5CDF"/>
    <w:rsid w:val="00FA6E4B"/>
    <w:rsid w:val="00FA7742"/>
    <w:rsid w:val="00FB07C5"/>
    <w:rsid w:val="00FB126B"/>
    <w:rsid w:val="00FB16C7"/>
    <w:rsid w:val="00FB1AA9"/>
    <w:rsid w:val="00FB2C39"/>
    <w:rsid w:val="00FB3B42"/>
    <w:rsid w:val="00FB51B9"/>
    <w:rsid w:val="00FC0297"/>
    <w:rsid w:val="00FC042F"/>
    <w:rsid w:val="00FC09CF"/>
    <w:rsid w:val="00FC0DB4"/>
    <w:rsid w:val="00FC2983"/>
    <w:rsid w:val="00FC2AA6"/>
    <w:rsid w:val="00FC2FF8"/>
    <w:rsid w:val="00FC39B3"/>
    <w:rsid w:val="00FC4202"/>
    <w:rsid w:val="00FC532D"/>
    <w:rsid w:val="00FD01CB"/>
    <w:rsid w:val="00FD0B8B"/>
    <w:rsid w:val="00FD111C"/>
    <w:rsid w:val="00FD17F7"/>
    <w:rsid w:val="00FD519E"/>
    <w:rsid w:val="00FD5420"/>
    <w:rsid w:val="00FD7A25"/>
    <w:rsid w:val="00FE0B5B"/>
    <w:rsid w:val="00FE0E0E"/>
    <w:rsid w:val="00FE1005"/>
    <w:rsid w:val="00FE4CA9"/>
    <w:rsid w:val="00FE53D1"/>
    <w:rsid w:val="00FE6196"/>
    <w:rsid w:val="00FE619F"/>
    <w:rsid w:val="00FE68B8"/>
    <w:rsid w:val="00FE73F0"/>
    <w:rsid w:val="00FF000B"/>
    <w:rsid w:val="00FF2FDA"/>
    <w:rsid w:val="00FF360F"/>
    <w:rsid w:val="00FF42D6"/>
    <w:rsid w:val="00FF4581"/>
    <w:rsid w:val="00FF4663"/>
    <w:rsid w:val="00FF5C8A"/>
    <w:rsid w:val="00FF5F21"/>
    <w:rsid w:val="00FF60E1"/>
    <w:rsid w:val="00FF69B8"/>
    <w:rsid w:val="00FF7C9E"/>
    <w:rsid w:val="01BF3469"/>
    <w:rsid w:val="46FC16D0"/>
    <w:rsid w:val="6A89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ahtvu</Company>
  <Pages>5</Pages>
  <Words>391</Words>
  <Characters>395</Characters>
  <Lines>5</Lines>
  <Paragraphs>1</Paragraphs>
  <TotalTime>0</TotalTime>
  <ScaleCrop>false</ScaleCrop>
  <LinksUpToDate>false</LinksUpToDate>
  <CharactersWithSpaces>638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2018-12-06T04:58:00Z</dcterms:created>
  <dc:creator>总务处、保卫处方文</dc:creator>
  <cp:lastModifiedBy>潘一</cp:lastModifiedBy>
  <dcterms:modified xsi:type="dcterms:W3CDTF">2023-02-16T08:57:00Z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BF6F34E4B64D4AC39A716D69D398824A</vt:lpwstr>
  </property>
</Properties>
</file>