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2147483648" w:line="840" w:lineRule="exact"/>
        <w:jc w:val="center"/>
        <w:rPr>
          <w:ins w:id="12" w:author="微软用户" w:date="2023-04-13T10:27:00Z"/>
          <w:del w:id="13" w:author="储桂香" w:date="2023-04-13T15:05:58Z"/>
          <w:rFonts w:hint="default" w:ascii="方正小标宋_GBK" w:hAnsi="宋体" w:eastAsia="方正小标宋_GBK"/>
          <w:bCs/>
          <w:color w:val="FF0000"/>
          <w:w w:val="80"/>
          <w:sz w:val="138"/>
          <w:szCs w:val="108"/>
          <w:lang w:val="en-US"/>
        </w:rPr>
        <w:pPrChange w:id="11" w:author="微软用户" w:date="2023-04-13T10:28:00Z">
          <w:pPr>
            <w:spacing w:before="624" w:beforeLines="200" w:line="590" w:lineRule="exact"/>
            <w:jc w:val="center"/>
          </w:pPr>
        </w:pPrChange>
      </w:pPr>
    </w:p>
    <w:p>
      <w:pPr>
        <w:spacing w:before="0" w:beforeLines="-2147483648" w:line="840" w:lineRule="exact"/>
        <w:jc w:val="center"/>
        <w:rPr>
          <w:ins w:id="15" w:author="微软用户" w:date="2023-04-13T10:27:00Z"/>
          <w:del w:id="16" w:author="储桂香" w:date="2023-04-13T15:05:58Z"/>
          <w:rFonts w:hint="default" w:ascii="方正小标宋_GBK" w:hAnsi="宋体" w:eastAsia="方正小标宋_GBK"/>
          <w:bCs/>
          <w:color w:val="FF0000"/>
          <w:w w:val="80"/>
          <w:sz w:val="138"/>
          <w:szCs w:val="108"/>
          <w:lang w:val="en-US"/>
        </w:rPr>
        <w:pPrChange w:id="14" w:author="微软用户" w:date="2023-04-13T10:28:00Z">
          <w:pPr>
            <w:spacing w:before="624" w:beforeLines="200" w:line="590" w:lineRule="exact"/>
            <w:jc w:val="center"/>
          </w:pPr>
        </w:pPrChange>
      </w:pPr>
    </w:p>
    <w:p>
      <w:pPr>
        <w:spacing w:before="0" w:beforeLines="-2147483648" w:line="840" w:lineRule="exact"/>
        <w:jc w:val="right"/>
        <w:rPr>
          <w:del w:id="18" w:author="储桂香" w:date="2023-04-13T15:05:58Z"/>
          <w:rFonts w:hint="default" w:ascii="方正小标宋_GBK" w:hAnsi="宋体" w:eastAsia="方正小标宋_GBK"/>
          <w:bCs/>
          <w:color w:val="FF0000"/>
          <w:w w:val="80"/>
          <w:sz w:val="138"/>
          <w:szCs w:val="108"/>
          <w:lang w:val="en-US"/>
        </w:rPr>
        <w:pPrChange w:id="17" w:author="微软用户" w:date="2023-04-13T10:28:00Z">
          <w:pPr>
            <w:spacing w:before="624" w:beforeLines="200" w:line="1200" w:lineRule="exact"/>
            <w:jc w:val="distribute"/>
          </w:pPr>
        </w:pPrChange>
      </w:pPr>
      <w:del w:id="19" w:author="储桂香" w:date="2023-04-13T15:05:58Z">
        <w:r>
          <w:rPr>
            <w:rFonts w:hint="default" w:ascii="方正小标宋_GBK" w:hAnsi="宋体" w:eastAsia="方正小标宋_GBK"/>
            <w:bCs/>
            <w:color w:val="FF0000"/>
            <w:w w:val="80"/>
            <w:sz w:val="138"/>
            <w:szCs w:val="108"/>
            <w:lang w:val="en-US"/>
          </w:rPr>
          <w:delText>安徽开放大学</w:delText>
        </w:r>
      </w:del>
    </w:p>
    <w:p>
      <w:pPr>
        <w:spacing w:before="0" w:beforeLines="-2147483648" w:line="840" w:lineRule="exact"/>
        <w:jc w:val="right"/>
        <w:rPr>
          <w:del w:id="21" w:author="储桂香" w:date="2023-04-13T15:05:58Z"/>
          <w:rFonts w:hint="default" w:ascii="方正仿宋_GBK" w:hAnsi="仿宋" w:eastAsia="方正仿宋_GBK"/>
          <w:bCs/>
          <w:sz w:val="32"/>
          <w:szCs w:val="32"/>
          <w:lang w:val="en-US"/>
        </w:rPr>
        <w:pPrChange w:id="20" w:author="微软用户" w:date="2023-04-13T10:28:00Z">
          <w:pPr>
            <w:spacing w:before="624" w:beforeLines="200" w:line="590" w:lineRule="exact"/>
            <w:jc w:val="center"/>
          </w:pPr>
        </w:pPrChange>
      </w:pPr>
      <w:del w:id="22" w:author="储桂香" w:date="2023-04-13T15:05:58Z">
        <w:r>
          <w:rPr>
            <w:rFonts w:hint="default" w:ascii="方正仿宋_GBK" w:hAnsi="仿宋" w:eastAsia="方正仿宋_GBK"/>
            <w:bCs/>
            <w:sz w:val="32"/>
            <w:szCs w:val="32"/>
            <w:lang w:val="en-US"/>
          </w:rPr>
          <w:delText>皖开大</w:delText>
        </w:r>
      </w:del>
      <w:ins w:id="23" w:author="王丽" w:date="2023-04-12T16:25:00Z">
        <w:del w:id="24" w:author="储桂香" w:date="2023-04-13T15:05:58Z">
          <w:r>
            <w:rPr>
              <w:rFonts w:hint="default" w:ascii="方正仿宋_GBK" w:hAnsi="仿宋" w:eastAsia="方正仿宋_GBK"/>
              <w:bCs/>
              <w:sz w:val="32"/>
              <w:szCs w:val="32"/>
              <w:lang w:val="en-US"/>
            </w:rPr>
            <w:delText>学</w:delText>
          </w:r>
        </w:del>
      </w:ins>
      <w:del w:id="25" w:author="储桂香" w:date="2023-04-13T15:05:58Z">
        <w:r>
          <w:rPr>
            <w:rFonts w:hint="default" w:ascii="方正仿宋_GBK" w:hAnsi="仿宋" w:eastAsia="方正仿宋_GBK"/>
            <w:bCs/>
            <w:sz w:val="32"/>
            <w:szCs w:val="32"/>
            <w:lang w:val="en-US"/>
          </w:rPr>
          <w:delText>〔2023〕2号</w:delText>
        </w:r>
      </w:del>
    </w:p>
    <w:p>
      <w:pPr>
        <w:spacing w:before="468" w:beforeLines="150" w:line="580" w:lineRule="exact"/>
        <w:ind w:right="160"/>
        <w:jc w:val="center"/>
        <w:rPr>
          <w:ins w:id="26" w:author="微软用户" w:date="2023-04-13T10:30:00Z"/>
          <w:del w:id="27" w:author="储桂香" w:date="2023-04-13T15:05:58Z"/>
          <w:rFonts w:hint="default" w:ascii="方正小标宋_GBK" w:hAnsi="宋体" w:eastAsia="方正小标宋_GBK"/>
          <w:sz w:val="44"/>
          <w:szCs w:val="44"/>
          <w:lang w:val="en-US"/>
        </w:rPr>
      </w:pPr>
      <w:del w:id="28" w:author="储桂香" w:date="2023-04-13T15:05:58Z">
        <w:r>
          <w:rPr>
            <w:rFonts w:hint="default" w:ascii="方正小标宋_GBK" w:eastAsia="方正小标宋_GBK"/>
            <w:sz w:val="44"/>
            <w:szCs w:val="44"/>
            <w:lang w:val="en-US"/>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116205</wp:posOffset>
                  </wp:positionV>
                  <wp:extent cx="5943600" cy="0"/>
                  <wp:effectExtent l="0" t="19050" r="0" b="19050"/>
                  <wp:wrapNone/>
                  <wp:docPr id="1" name="AutoShape 2"/>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38100">
                            <a:solidFill>
                              <a:srgbClr val="FF0000"/>
                            </a:solidFill>
                            <a:round/>
                          </a:ln>
                        </wps:spPr>
                        <wps:bodyPr/>
                      </wps:wsp>
                    </a:graphicData>
                  </a:graphic>
                </wp:anchor>
              </w:drawing>
            </mc:Choice>
            <mc:Fallback>
              <w:pict>
                <v:shape id="AutoShape 2" o:spid="_x0000_s1026" o:spt="32" type="#_x0000_t32" style="position:absolute;left:0pt;margin-left:-18pt;margin-top:9.15pt;height:0pt;width:468pt;z-index:251659264;mso-width-relative:page;mso-height-relative:page;" filled="f" stroked="t" coordsize="21600,21600" o:gfxdata="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XCwQu9cAAAAJAQAADwAAAAAAAAABACAA&#10;AAAiAAAAZHJzL2Rvd25yZXYueG1sUEsBAhQAFAAAAAgAh07iQABkJXnVAQAAswMAAA4AAAAAAAAA&#10;AQAgAAAAJgEAAGRycy9lMm9Eb2MueG1sUEsFBgAAAAAGAAYAWQEAAG0FAAAAAA==&#10;">
                  <v:fill on="f" focussize="0,0"/>
                  <v:stroke weight="3pt" color="#FF0000" joinstyle="round"/>
                  <v:imagedata o:title=""/>
                  <o:lock v:ext="edit" aspectratio="f"/>
                </v:shape>
              </w:pict>
            </mc:Fallback>
          </mc:AlternateContent>
        </w:r>
      </w:del>
      <w:del w:id="30" w:author="储桂香" w:date="2023-04-13T15:05:58Z">
        <w:r>
          <w:rPr>
            <w:rFonts w:hint="default" w:ascii="方正小标宋_GBK" w:hAnsi="宋体" w:eastAsia="方正小标宋_GBK"/>
            <w:b w:val="0"/>
            <w:sz w:val="44"/>
            <w:szCs w:val="44"/>
            <w:rPrChange w:id="31" w:author="微软用户" w:date="2023-04-13T10:28:00Z">
              <w:rPr>
                <w:rFonts w:hint="eastAsia" w:ascii="宋体" w:hAnsi="宋体"/>
                <w:b/>
                <w:sz w:val="36"/>
                <w:szCs w:val="36"/>
              </w:rPr>
            </w:rPrChange>
          </w:rPr>
          <w:delText>安徽开放大学关于举办“学习二十大</w:delText>
        </w:r>
      </w:del>
      <w:del w:id="33" w:author="储桂香" w:date="2023-04-13T15:05:58Z">
        <w:r>
          <w:rPr>
            <w:rFonts w:ascii="方正小标宋_GBK" w:hAnsi="宋体" w:eastAsia="方正小标宋_GBK"/>
            <w:b w:val="0"/>
            <w:sz w:val="44"/>
            <w:szCs w:val="44"/>
            <w:rPrChange w:id="34" w:author="微软用户" w:date="2023-04-13T10:28:00Z">
              <w:rPr>
                <w:rFonts w:ascii="宋体" w:hAnsi="宋体"/>
                <w:b/>
                <w:sz w:val="36"/>
                <w:szCs w:val="36"/>
              </w:rPr>
            </w:rPrChange>
          </w:rPr>
          <w:delText xml:space="preserve"> </w:delText>
        </w:r>
      </w:del>
    </w:p>
    <w:p>
      <w:pPr>
        <w:spacing w:before="468" w:beforeLines="150" w:line="580" w:lineRule="exact"/>
        <w:ind w:right="160"/>
        <w:jc w:val="center"/>
        <w:rPr>
          <w:ins w:id="36" w:author="微软用户" w:date="2023-04-13T10:28:00Z"/>
          <w:del w:id="37" w:author="储桂香" w:date="2023-04-13T15:05:58Z"/>
          <w:rFonts w:ascii="方正小标宋_GBK" w:hAnsi="宋体" w:eastAsia="方正小标宋_GBK"/>
          <w:b w:val="0"/>
          <w:sz w:val="44"/>
          <w:szCs w:val="44"/>
          <w:rPrChange w:id="38" w:author="微软用户" w:date="2023-04-13T10:28:00Z">
            <w:rPr>
              <w:ins w:id="39" w:author="微软用户" w:date="2023-04-13T10:28:00Z"/>
              <w:del w:id="40" w:author="储桂香" w:date="2023-04-13T15:05:58Z"/>
              <w:rFonts w:ascii="宋体" w:hAnsi="宋体"/>
              <w:b/>
              <w:sz w:val="36"/>
              <w:szCs w:val="36"/>
            </w:rPr>
          </w:rPrChange>
        </w:rPr>
      </w:pPr>
      <w:del w:id="41" w:author="储桂香" w:date="2023-04-13T15:05:58Z">
        <w:r>
          <w:rPr>
            <w:rFonts w:hint="default" w:ascii="方正小标宋_GBK" w:hAnsi="宋体" w:eastAsia="方正小标宋_GBK"/>
            <w:b w:val="0"/>
            <w:sz w:val="44"/>
            <w:szCs w:val="44"/>
            <w:rPrChange w:id="42" w:author="微软用户" w:date="2023-04-13T10:28:00Z">
              <w:rPr>
                <w:rFonts w:hint="eastAsia" w:ascii="宋体" w:hAnsi="宋体"/>
                <w:b/>
                <w:sz w:val="36"/>
                <w:szCs w:val="36"/>
              </w:rPr>
            </w:rPrChange>
          </w:rPr>
          <w:delText>奋进新征程”师生书法大赛的通知</w:delText>
        </w:r>
      </w:del>
    </w:p>
    <w:p>
      <w:pPr>
        <w:spacing w:before="0" w:beforeLines="-2147483648" w:line="460" w:lineRule="exact"/>
        <w:ind w:right="159"/>
        <w:jc w:val="center"/>
        <w:rPr>
          <w:del w:id="45" w:author="储桂香" w:date="2023-04-13T15:05:58Z"/>
          <w:rFonts w:hint="default" w:ascii="宋体" w:hAnsi="宋体"/>
          <w:b/>
          <w:sz w:val="36"/>
          <w:szCs w:val="36"/>
          <w:lang w:val="en-US"/>
        </w:rPr>
        <w:pPrChange w:id="44" w:author="微软用户" w:date="2023-04-13T10:30:00Z">
          <w:pPr>
            <w:spacing w:before="468" w:beforeLines="150" w:line="580" w:lineRule="exact"/>
            <w:ind w:right="160"/>
            <w:jc w:val="center"/>
          </w:pPr>
        </w:pPrChange>
      </w:pPr>
    </w:p>
    <w:p>
      <w:pPr>
        <w:spacing w:line="360" w:lineRule="auto"/>
        <w:rPr>
          <w:del w:id="47" w:author="储桂香" w:date="2023-04-13T15:05:58Z"/>
          <w:rFonts w:hint="default" w:ascii="宋体" w:hAnsi="宋体" w:eastAsia="宋体" w:cs="宋体"/>
          <w:spacing w:val="-8"/>
          <w:sz w:val="24"/>
          <w:szCs w:val="24"/>
          <w:rPrChange w:id="48" w:author="储桂香" w:date="2023-04-13T15:04:51Z">
            <w:rPr>
              <w:del w:id="49" w:author="储桂香" w:date="2023-04-13T15:05:58Z"/>
              <w:rFonts w:ascii="仿宋_GB2312" w:hAnsi="宋体" w:eastAsia="仿宋_GB2312"/>
              <w:sz w:val="30"/>
              <w:szCs w:val="30"/>
            </w:rPr>
          </w:rPrChange>
        </w:rPr>
        <w:pPrChange w:id="46" w:author="储桂香" w:date="2023-04-13T15:04:55Z">
          <w:pPr>
            <w:spacing w:line="360" w:lineRule="auto"/>
          </w:pPr>
        </w:pPrChange>
      </w:pPr>
      <w:del w:id="50" w:author="储桂香" w:date="2023-04-13T15:05:58Z">
        <w:r>
          <w:rPr>
            <w:rFonts w:hint="default" w:ascii="宋体" w:hAnsi="宋体" w:eastAsia="宋体" w:cs="宋体"/>
            <w:sz w:val="24"/>
            <w:szCs w:val="24"/>
            <w:rPrChange w:id="51" w:author="储桂香" w:date="2023-04-13T15:04:51Z">
              <w:rPr>
                <w:rFonts w:hint="eastAsia" w:ascii="仿宋_GB2312" w:hAnsi="宋体" w:eastAsia="仿宋_GB2312"/>
                <w:sz w:val="30"/>
                <w:szCs w:val="30"/>
              </w:rPr>
            </w:rPrChange>
          </w:rPr>
          <w:delText>各</w:delText>
        </w:r>
      </w:del>
      <w:del w:id="53" w:author="储桂香" w:date="2023-04-13T15:05:58Z">
        <w:r>
          <w:rPr>
            <w:rFonts w:hint="default" w:ascii="宋体" w:hAnsi="宋体" w:eastAsia="宋体" w:cs="宋体"/>
            <w:spacing w:val="-8"/>
            <w:sz w:val="24"/>
            <w:szCs w:val="24"/>
            <w:rPrChange w:id="54" w:author="储桂香" w:date="2023-04-13T15:04:51Z">
              <w:rPr>
                <w:rFonts w:hint="eastAsia" w:ascii="仿宋_GB2312" w:hAnsi="宋体" w:eastAsia="仿宋_GB2312"/>
                <w:sz w:val="30"/>
                <w:szCs w:val="30"/>
              </w:rPr>
            </w:rPrChange>
          </w:rPr>
          <w:delText>市级开放大学，广德开放大学、宿松开放大学，校内各单位</w:delText>
        </w:r>
      </w:del>
      <w:ins w:id="56" w:author="郭允建" w:date="2023-04-12T17:46:00Z">
        <w:del w:id="57" w:author="储桂香" w:date="2023-04-13T15:05:58Z">
          <w:r>
            <w:rPr>
              <w:rFonts w:hint="default" w:ascii="宋体" w:hAnsi="宋体" w:eastAsia="宋体" w:cs="宋体"/>
              <w:spacing w:val="-8"/>
              <w:sz w:val="24"/>
              <w:szCs w:val="24"/>
              <w:rPrChange w:id="58" w:author="储桂香" w:date="2023-04-13T15:04:51Z">
                <w:rPr>
                  <w:rFonts w:hint="eastAsia" w:ascii="仿宋_GB2312" w:hAnsi="宋体" w:eastAsia="仿宋_GB2312"/>
                  <w:sz w:val="30"/>
                  <w:szCs w:val="30"/>
                </w:rPr>
              </w:rPrChange>
            </w:rPr>
            <w:delText>、</w:delText>
          </w:r>
        </w:del>
      </w:ins>
      <w:del w:id="61" w:author="储桂香" w:date="2023-04-13T15:05:58Z">
        <w:r>
          <w:rPr>
            <w:rFonts w:hint="default" w:ascii="宋体" w:hAnsi="宋体" w:eastAsia="宋体" w:cs="宋体"/>
            <w:spacing w:val="-8"/>
            <w:sz w:val="24"/>
            <w:szCs w:val="24"/>
            <w:rPrChange w:id="62" w:author="储桂香" w:date="2023-04-13T15:04:51Z">
              <w:rPr>
                <w:rFonts w:hint="eastAsia" w:ascii="仿宋_GB2312" w:hAnsi="宋体" w:eastAsia="仿宋_GB2312"/>
                <w:sz w:val="30"/>
                <w:szCs w:val="30"/>
              </w:rPr>
            </w:rPrChange>
          </w:rPr>
          <w:delText>处室：</w:delText>
        </w:r>
      </w:del>
    </w:p>
    <w:p>
      <w:pPr>
        <w:spacing w:line="360" w:lineRule="auto"/>
        <w:ind w:firstLine="640" w:firstLineChars="200"/>
        <w:rPr>
          <w:del w:id="65" w:author="储桂香" w:date="2023-04-13T15:05:58Z"/>
          <w:rFonts w:hint="default" w:ascii="宋体" w:hAnsi="宋体" w:eastAsia="宋体" w:cs="宋体"/>
          <w:sz w:val="24"/>
          <w:szCs w:val="24"/>
          <w:rPrChange w:id="66" w:author="储桂香" w:date="2023-04-13T15:04:51Z">
            <w:rPr>
              <w:del w:id="67" w:author="储桂香" w:date="2023-04-13T15:05:58Z"/>
              <w:rFonts w:ascii="仿宋_GB2312" w:hAnsi="宋体" w:eastAsia="仿宋_GB2312"/>
              <w:sz w:val="30"/>
              <w:szCs w:val="30"/>
            </w:rPr>
          </w:rPrChange>
        </w:rPr>
        <w:pPrChange w:id="64" w:author="储桂香" w:date="2023-04-13T15:04:55Z">
          <w:pPr>
            <w:ind w:firstLine="600" w:firstLineChars="200"/>
          </w:pPr>
        </w:pPrChange>
      </w:pPr>
      <w:del w:id="68" w:author="储桂香" w:date="2023-04-13T15:05:58Z">
        <w:r>
          <w:rPr>
            <w:rFonts w:hint="default" w:ascii="宋体" w:hAnsi="宋体" w:eastAsia="宋体" w:cs="宋体"/>
            <w:sz w:val="24"/>
            <w:szCs w:val="24"/>
            <w:rPrChange w:id="69" w:author="储桂香" w:date="2023-04-13T15:04:51Z">
              <w:rPr>
                <w:rFonts w:hint="eastAsia" w:ascii="仿宋_GB2312" w:hAnsi="宋体" w:eastAsia="仿宋_GB2312"/>
                <w:sz w:val="30"/>
                <w:szCs w:val="30"/>
              </w:rPr>
            </w:rPrChange>
          </w:rPr>
          <w:delText>为深入学习贯彻党的二十大精神，传承中华优秀传统文化，落实立德树人根本任务，展现师生艺术风采，增强民族文化自信，根据《国家开放大学关于举办“学习二十大</w:delText>
        </w:r>
      </w:del>
      <w:del w:id="71" w:author="储桂香" w:date="2023-04-13T15:05:58Z">
        <w:r>
          <w:rPr>
            <w:rFonts w:hint="default" w:ascii="宋体" w:hAnsi="宋体" w:eastAsia="宋体" w:cs="宋体"/>
            <w:sz w:val="24"/>
            <w:szCs w:val="24"/>
            <w:rPrChange w:id="72" w:author="储桂香" w:date="2023-04-13T15:04:51Z">
              <w:rPr>
                <w:rFonts w:ascii="仿宋_GB2312" w:hAnsi="宋体" w:eastAsia="仿宋_GB2312"/>
                <w:sz w:val="30"/>
                <w:szCs w:val="30"/>
              </w:rPr>
            </w:rPrChange>
          </w:rPr>
          <w:delText xml:space="preserve"> </w:delText>
        </w:r>
      </w:del>
      <w:del w:id="74" w:author="储桂香" w:date="2023-04-13T15:05:58Z">
        <w:r>
          <w:rPr>
            <w:rFonts w:hint="default" w:ascii="宋体" w:hAnsi="宋体" w:eastAsia="宋体" w:cs="宋体"/>
            <w:sz w:val="24"/>
            <w:szCs w:val="24"/>
            <w:rPrChange w:id="75" w:author="储桂香" w:date="2023-04-13T15:04:51Z">
              <w:rPr>
                <w:rFonts w:hint="eastAsia" w:ascii="仿宋_GB2312" w:hAnsi="宋体" w:eastAsia="仿宋_GB2312"/>
                <w:sz w:val="30"/>
                <w:szCs w:val="30"/>
              </w:rPr>
            </w:rPrChange>
          </w:rPr>
          <w:delText>奋进新征程师生书法大赛的通知》（国开学生函〔</w:delText>
        </w:r>
      </w:del>
      <w:del w:id="77" w:author="储桂香" w:date="2023-04-13T15:05:58Z">
        <w:r>
          <w:rPr>
            <w:rFonts w:hint="default" w:ascii="宋体" w:hAnsi="宋体" w:eastAsia="宋体" w:cs="宋体"/>
            <w:sz w:val="24"/>
            <w:szCs w:val="24"/>
            <w:rPrChange w:id="78" w:author="储桂香" w:date="2023-04-13T15:04:51Z">
              <w:rPr>
                <w:rFonts w:ascii="仿宋_GB2312" w:hAnsi="宋体" w:eastAsia="仿宋_GB2312"/>
                <w:sz w:val="30"/>
                <w:szCs w:val="30"/>
              </w:rPr>
            </w:rPrChange>
          </w:rPr>
          <w:delText>2023〕1号），结合我校实际，拟举办</w:delText>
        </w:r>
      </w:del>
      <w:del w:id="80" w:author="储桂香" w:date="2023-04-13T15:05:58Z">
        <w:r>
          <w:rPr>
            <w:rFonts w:hint="default" w:ascii="宋体" w:hAnsi="宋体" w:eastAsia="宋体" w:cs="宋体"/>
            <w:sz w:val="24"/>
            <w:szCs w:val="24"/>
            <w:rPrChange w:id="81" w:author="储桂香" w:date="2023-04-13T15:04:51Z">
              <w:rPr>
                <w:rFonts w:ascii="仿宋_GB2312" w:hAnsi="宋体" w:eastAsia="仿宋_GB2312"/>
                <w:sz w:val="30"/>
                <w:szCs w:val="30"/>
              </w:rPr>
            </w:rPrChange>
          </w:rPr>
          <w:delText>“</w:delText>
        </w:r>
      </w:del>
      <w:del w:id="83" w:author="储桂香" w:date="2023-04-13T15:05:58Z">
        <w:r>
          <w:rPr>
            <w:rFonts w:hint="default" w:ascii="宋体" w:hAnsi="宋体" w:eastAsia="宋体" w:cs="宋体"/>
            <w:sz w:val="24"/>
            <w:szCs w:val="24"/>
            <w:rPrChange w:id="84" w:author="储桂香" w:date="2023-04-13T15:04:51Z">
              <w:rPr>
                <w:rFonts w:ascii="仿宋_GB2312" w:hAnsi="宋体" w:eastAsia="仿宋_GB2312"/>
                <w:sz w:val="30"/>
                <w:szCs w:val="30"/>
              </w:rPr>
            </w:rPrChange>
          </w:rPr>
          <w:delText xml:space="preserve">学习二十大 </w:delText>
        </w:r>
      </w:del>
      <w:del w:id="86" w:author="储桂香" w:date="2023-04-13T15:05:58Z">
        <w:r>
          <w:rPr>
            <w:rFonts w:hint="default" w:ascii="宋体" w:hAnsi="宋体" w:eastAsia="宋体" w:cs="宋体"/>
            <w:sz w:val="24"/>
            <w:szCs w:val="24"/>
            <w:rPrChange w:id="87" w:author="储桂香" w:date="2023-04-13T15:04:51Z">
              <w:rPr>
                <w:rFonts w:hint="eastAsia" w:ascii="仿宋_GB2312" w:hAnsi="宋体" w:eastAsia="仿宋_GB2312"/>
                <w:sz w:val="30"/>
                <w:szCs w:val="30"/>
              </w:rPr>
            </w:rPrChange>
          </w:rPr>
          <w:delText>奋进新征程”师生书法大赛，请各单位按照《安徽开放大学“学习二十大</w:delText>
        </w:r>
      </w:del>
      <w:del w:id="89" w:author="储桂香" w:date="2023-04-13T15:05:58Z">
        <w:r>
          <w:rPr>
            <w:rFonts w:hint="default" w:ascii="宋体" w:hAnsi="宋体" w:eastAsia="宋体" w:cs="宋体"/>
            <w:sz w:val="24"/>
            <w:szCs w:val="24"/>
            <w:rPrChange w:id="90" w:author="储桂香" w:date="2023-04-13T15:04:51Z">
              <w:rPr>
                <w:rFonts w:ascii="仿宋_GB2312" w:hAnsi="宋体" w:eastAsia="仿宋_GB2312"/>
                <w:sz w:val="30"/>
                <w:szCs w:val="30"/>
              </w:rPr>
            </w:rPrChange>
          </w:rPr>
          <w:delText xml:space="preserve"> </w:delText>
        </w:r>
      </w:del>
      <w:del w:id="92" w:author="储桂香" w:date="2023-04-13T15:05:58Z">
        <w:r>
          <w:rPr>
            <w:rFonts w:hint="default" w:ascii="宋体" w:hAnsi="宋体" w:eastAsia="宋体" w:cs="宋体"/>
            <w:sz w:val="24"/>
            <w:szCs w:val="24"/>
            <w:rPrChange w:id="93" w:author="储桂香" w:date="2023-04-13T15:04:51Z">
              <w:rPr>
                <w:rFonts w:hint="eastAsia" w:ascii="仿宋_GB2312" w:hAnsi="宋体" w:eastAsia="仿宋_GB2312"/>
                <w:sz w:val="30"/>
                <w:szCs w:val="30"/>
              </w:rPr>
            </w:rPrChange>
          </w:rPr>
          <w:delText>奋进新征程”师生书法大赛实施方案》（附件</w:delText>
        </w:r>
      </w:del>
      <w:del w:id="95" w:author="储桂香" w:date="2023-04-13T15:05:58Z">
        <w:r>
          <w:rPr>
            <w:rFonts w:hint="default" w:ascii="宋体" w:hAnsi="宋体" w:eastAsia="宋体" w:cs="宋体"/>
            <w:sz w:val="24"/>
            <w:szCs w:val="24"/>
            <w:rPrChange w:id="96" w:author="储桂香" w:date="2023-04-13T15:04:51Z">
              <w:rPr>
                <w:rFonts w:ascii="仿宋_GB2312" w:hAnsi="宋体" w:eastAsia="仿宋_GB2312"/>
                <w:sz w:val="30"/>
                <w:szCs w:val="30"/>
              </w:rPr>
            </w:rPrChange>
          </w:rPr>
          <w:delText>1）积极动员师生参与，推荐优秀作品，并提出以下要求，请一并执行。</w:delText>
        </w:r>
      </w:del>
    </w:p>
    <w:p>
      <w:pPr>
        <w:numPr>
          <w:ilvl w:val="-1"/>
          <w:numId w:val="0"/>
        </w:numPr>
        <w:spacing w:line="360" w:lineRule="auto"/>
        <w:ind w:firstLine="0" w:firstLineChars="0"/>
        <w:rPr>
          <w:del w:id="99" w:author="储桂香" w:date="2023-04-13T15:05:58Z"/>
          <w:rFonts w:hint="default" w:ascii="宋体" w:hAnsi="宋体" w:eastAsia="宋体" w:cs="宋体"/>
          <w:sz w:val="24"/>
          <w:szCs w:val="24"/>
          <w:rPrChange w:id="100" w:author="储桂香" w:date="2023-04-13T15:04:51Z">
            <w:rPr>
              <w:del w:id="101" w:author="储桂香" w:date="2023-04-13T15:05:58Z"/>
              <w:rFonts w:ascii="仿宋_GB2312" w:hAnsi="宋体" w:eastAsia="仿宋_GB2312"/>
              <w:sz w:val="30"/>
              <w:szCs w:val="30"/>
            </w:rPr>
          </w:rPrChange>
        </w:rPr>
        <w:pPrChange w:id="98" w:author="储桂香" w:date="2023-04-13T15:05:07Z">
          <w:pPr>
            <w:ind w:firstLine="600" w:firstLineChars="200"/>
          </w:pPr>
        </w:pPrChange>
      </w:pPr>
      <w:del w:id="102" w:author="储桂香" w:date="2023-04-13T15:05:58Z">
        <w:r>
          <w:rPr>
            <w:rFonts w:hint="default" w:ascii="宋体" w:hAnsi="宋体" w:eastAsia="宋体" w:cs="宋体"/>
            <w:sz w:val="24"/>
            <w:szCs w:val="24"/>
            <w:rPrChange w:id="103" w:author="储桂香" w:date="2023-04-13T15:04:51Z">
              <w:rPr>
                <w:rFonts w:hint="eastAsia" w:ascii="仿宋_GB2312" w:hAnsi="宋体" w:eastAsia="仿宋_GB2312"/>
                <w:sz w:val="30"/>
                <w:szCs w:val="30"/>
              </w:rPr>
            </w:rPrChange>
          </w:rPr>
          <w:delText>一、</w:delText>
        </w:r>
      </w:del>
      <w:del w:id="105" w:author="储桂香" w:date="2023-04-13T15:05:58Z">
        <w:r>
          <w:rPr>
            <w:rFonts w:hint="default" w:ascii="宋体" w:hAnsi="宋体" w:eastAsia="宋体" w:cs="宋体"/>
            <w:sz w:val="24"/>
            <w:szCs w:val="24"/>
            <w:rPrChange w:id="106" w:author="储桂香" w:date="2023-04-13T15:04:51Z">
              <w:rPr>
                <w:rFonts w:hint="eastAsia" w:ascii="仿宋_GB2312" w:hAnsi="宋体" w:eastAsia="仿宋_GB2312"/>
                <w:sz w:val="30"/>
                <w:szCs w:val="30"/>
              </w:rPr>
            </w:rPrChange>
          </w:rPr>
          <w:delText>加强组织领导。“学习二十大</w:delText>
        </w:r>
      </w:del>
      <w:del w:id="108" w:author="储桂香" w:date="2023-04-13T15:05:58Z">
        <w:r>
          <w:rPr>
            <w:rFonts w:hint="default" w:ascii="宋体" w:hAnsi="宋体" w:eastAsia="宋体" w:cs="宋体"/>
            <w:sz w:val="24"/>
            <w:szCs w:val="24"/>
            <w:rPrChange w:id="109" w:author="储桂香" w:date="2023-04-13T15:04:51Z">
              <w:rPr>
                <w:rFonts w:ascii="仿宋_GB2312" w:hAnsi="宋体" w:eastAsia="仿宋_GB2312"/>
                <w:sz w:val="30"/>
                <w:szCs w:val="30"/>
              </w:rPr>
            </w:rPrChange>
          </w:rPr>
          <w:delText xml:space="preserve"> </w:delText>
        </w:r>
      </w:del>
      <w:del w:id="111" w:author="储桂香" w:date="2023-04-13T15:05:58Z">
        <w:r>
          <w:rPr>
            <w:rFonts w:hint="default" w:ascii="宋体" w:hAnsi="宋体" w:eastAsia="宋体" w:cs="宋体"/>
            <w:sz w:val="24"/>
            <w:szCs w:val="24"/>
            <w:rPrChange w:id="112" w:author="储桂香" w:date="2023-04-13T15:04:51Z">
              <w:rPr>
                <w:rFonts w:hint="eastAsia" w:ascii="仿宋_GB2312" w:hAnsi="宋体" w:eastAsia="仿宋_GB2312"/>
                <w:sz w:val="30"/>
                <w:szCs w:val="30"/>
              </w:rPr>
            </w:rPrChange>
          </w:rPr>
          <w:delText>奋进新征程”师生书法大赛是安徽开放大学学习宣传贯彻党的二十大精神的宣传教育重点活动之一，各单位要高度重视，精心组织，积极引导师生广泛参与，充分激发安徽开放大学办学体系全体师生的爱党爱国之情。</w:delText>
        </w:r>
      </w:del>
    </w:p>
    <w:p>
      <w:pPr>
        <w:numPr>
          <w:ilvl w:val="-1"/>
          <w:numId w:val="0"/>
        </w:numPr>
        <w:spacing w:line="360" w:lineRule="auto"/>
        <w:ind w:firstLine="0" w:firstLineChars="0"/>
        <w:rPr>
          <w:del w:id="115" w:author="储桂香" w:date="2023-04-13T15:05:58Z"/>
          <w:rFonts w:hint="default" w:ascii="宋体" w:hAnsi="宋体" w:eastAsia="宋体" w:cs="宋体"/>
          <w:sz w:val="24"/>
          <w:szCs w:val="24"/>
          <w:rPrChange w:id="116" w:author="储桂香" w:date="2023-04-13T15:04:51Z">
            <w:rPr>
              <w:del w:id="117" w:author="储桂香" w:date="2023-04-13T15:05:58Z"/>
              <w:rFonts w:ascii="仿宋_GB2312" w:hAnsi="宋体" w:eastAsia="仿宋_GB2312"/>
              <w:sz w:val="30"/>
              <w:szCs w:val="30"/>
            </w:rPr>
          </w:rPrChange>
        </w:rPr>
        <w:pPrChange w:id="114" w:author="储桂香" w:date="2023-04-13T15:05:06Z">
          <w:pPr>
            <w:ind w:firstLine="600" w:firstLineChars="200"/>
          </w:pPr>
        </w:pPrChange>
      </w:pPr>
      <w:del w:id="118" w:author="储桂香" w:date="2023-04-13T15:05:58Z">
        <w:r>
          <w:rPr>
            <w:rFonts w:hint="default" w:ascii="宋体" w:hAnsi="宋体" w:eastAsia="宋体" w:cs="宋体"/>
            <w:sz w:val="24"/>
            <w:szCs w:val="24"/>
            <w:rPrChange w:id="119" w:author="储桂香" w:date="2023-04-13T15:04:51Z">
              <w:rPr>
                <w:rFonts w:hint="eastAsia" w:ascii="仿宋_GB2312" w:hAnsi="宋体" w:eastAsia="仿宋_GB2312"/>
                <w:sz w:val="30"/>
                <w:szCs w:val="30"/>
              </w:rPr>
            </w:rPrChange>
          </w:rPr>
          <w:delText>二、</w:delText>
        </w:r>
      </w:del>
      <w:del w:id="121" w:author="储桂香" w:date="2023-04-13T15:05:58Z">
        <w:r>
          <w:rPr>
            <w:rFonts w:hint="default" w:ascii="宋体" w:hAnsi="宋体" w:eastAsia="宋体" w:cs="宋体"/>
            <w:sz w:val="24"/>
            <w:szCs w:val="24"/>
            <w:rPrChange w:id="122" w:author="储桂香" w:date="2023-04-13T15:04:51Z">
              <w:rPr>
                <w:rFonts w:hint="eastAsia" w:ascii="仿宋_GB2312" w:hAnsi="宋体" w:eastAsia="仿宋_GB2312"/>
                <w:sz w:val="30"/>
                <w:szCs w:val="30"/>
              </w:rPr>
            </w:rPrChange>
          </w:rPr>
          <w:delText>大力宣传动员。各办学单位要充分利用各种媒体进行广泛宣传，对大赛的进展情况和结果进行及时宣传和报道，形成良</w:delText>
        </w:r>
      </w:del>
      <w:del w:id="124" w:author="储桂香" w:date="2023-04-13T15:05:58Z">
        <w:r>
          <w:rPr>
            <w:rFonts w:hint="default" w:ascii="宋体" w:hAnsi="宋体" w:eastAsia="宋体" w:cs="宋体"/>
            <w:sz w:val="24"/>
            <w:szCs w:val="24"/>
            <w:rPrChange w:id="125" w:author="储桂香" w:date="2023-04-13T15:04:51Z">
              <w:rPr>
                <w:rFonts w:hint="eastAsia" w:ascii="仿宋_GB2312" w:hAnsi="宋体" w:eastAsia="仿宋_GB2312"/>
                <w:sz w:val="30"/>
                <w:szCs w:val="30"/>
              </w:rPr>
            </w:rPrChange>
          </w:rPr>
          <w:delText>好的氛围。</w:delText>
        </w:r>
      </w:del>
    </w:p>
    <w:p>
      <w:pPr>
        <w:numPr>
          <w:ilvl w:val="-1"/>
          <w:numId w:val="0"/>
        </w:numPr>
        <w:spacing w:line="360" w:lineRule="auto"/>
        <w:ind w:firstLine="0" w:firstLineChars="0"/>
        <w:rPr>
          <w:del w:id="128" w:author="储桂香" w:date="2023-04-13T15:05:58Z"/>
          <w:rFonts w:hint="default" w:ascii="宋体" w:hAnsi="宋体" w:eastAsia="宋体" w:cs="宋体"/>
          <w:sz w:val="24"/>
          <w:szCs w:val="24"/>
          <w:rPrChange w:id="129" w:author="储桂香" w:date="2023-04-13T15:04:51Z">
            <w:rPr>
              <w:del w:id="130" w:author="储桂香" w:date="2023-04-13T15:05:58Z"/>
              <w:rFonts w:ascii="仿宋_GB2312" w:hAnsi="宋体" w:eastAsia="仿宋_GB2312"/>
              <w:sz w:val="30"/>
              <w:szCs w:val="30"/>
            </w:rPr>
          </w:rPrChange>
        </w:rPr>
        <w:pPrChange w:id="127" w:author="储桂香" w:date="2023-04-13T15:05:17Z">
          <w:pPr>
            <w:ind w:firstLine="600" w:firstLineChars="200"/>
          </w:pPr>
        </w:pPrChange>
      </w:pPr>
      <w:del w:id="131" w:author="储桂香" w:date="2023-04-13T15:05:58Z">
        <w:r>
          <w:rPr>
            <w:rFonts w:hint="default" w:ascii="宋体" w:hAnsi="宋体" w:eastAsia="宋体" w:cs="宋体"/>
            <w:sz w:val="24"/>
            <w:szCs w:val="24"/>
            <w:rPrChange w:id="132" w:author="储桂香" w:date="2023-04-13T15:04:51Z">
              <w:rPr>
                <w:rFonts w:hint="eastAsia" w:ascii="仿宋_GB2312" w:hAnsi="宋体" w:eastAsia="仿宋_GB2312"/>
                <w:sz w:val="30"/>
                <w:szCs w:val="30"/>
              </w:rPr>
            </w:rPrChange>
          </w:rPr>
          <w:delText>三、</w:delText>
        </w:r>
      </w:del>
      <w:del w:id="134" w:author="储桂香" w:date="2023-04-13T15:05:58Z">
        <w:r>
          <w:rPr>
            <w:rFonts w:hint="default" w:ascii="宋体" w:hAnsi="宋体" w:eastAsia="宋体" w:cs="宋体"/>
            <w:sz w:val="24"/>
            <w:szCs w:val="24"/>
            <w:rPrChange w:id="135" w:author="储桂香" w:date="2023-04-13T15:04:51Z">
              <w:rPr>
                <w:rFonts w:hint="eastAsia" w:ascii="仿宋_GB2312" w:hAnsi="宋体" w:eastAsia="仿宋_GB2312"/>
                <w:sz w:val="30"/>
                <w:szCs w:val="30"/>
              </w:rPr>
            </w:rPrChange>
          </w:rPr>
          <w:delText>各市级开放大学在做好本校参赛工作的同时，应负责组织所属县级开放大学（学习中心）参赛的各项工作。各市级开放大学、广德开放大学、宿松开放大学、省校开放教育学院确定</w:delText>
        </w:r>
      </w:del>
      <w:del w:id="137" w:author="储桂香" w:date="2023-04-13T15:05:58Z">
        <w:r>
          <w:rPr>
            <w:rFonts w:hint="default" w:ascii="宋体" w:hAnsi="宋体" w:eastAsia="宋体" w:cs="宋体"/>
            <w:sz w:val="24"/>
            <w:szCs w:val="24"/>
            <w:rPrChange w:id="138" w:author="储桂香" w:date="2023-04-13T15:04:51Z">
              <w:rPr>
                <w:rFonts w:ascii="仿宋_GB2312" w:hAnsi="宋体" w:eastAsia="仿宋_GB2312"/>
                <w:sz w:val="30"/>
                <w:szCs w:val="30"/>
              </w:rPr>
            </w:rPrChange>
          </w:rPr>
          <w:delText>1名联系人，于2023年4月18</w:delText>
        </w:r>
      </w:del>
      <w:del w:id="140" w:author="储桂香" w:date="2023-04-13T15:05:58Z">
        <w:r>
          <w:rPr>
            <w:rFonts w:hint="default" w:ascii="宋体" w:hAnsi="宋体" w:eastAsia="宋体" w:cs="宋体"/>
            <w:sz w:val="24"/>
            <w:szCs w:val="24"/>
            <w:rPrChange w:id="141" w:author="储桂香" w:date="2023-04-13T15:04:51Z">
              <w:rPr>
                <w:rFonts w:hint="eastAsia" w:ascii="仿宋_GB2312" w:hAnsi="宋体" w:eastAsia="仿宋_GB2312"/>
                <w:sz w:val="30"/>
                <w:szCs w:val="30"/>
              </w:rPr>
            </w:rPrChange>
          </w:rPr>
          <w:delText>日前填写“学习二十大</w:delText>
        </w:r>
      </w:del>
      <w:del w:id="143" w:author="储桂香" w:date="2023-04-13T15:05:58Z">
        <w:r>
          <w:rPr>
            <w:rFonts w:hint="default" w:ascii="宋体" w:hAnsi="宋体" w:eastAsia="宋体" w:cs="宋体"/>
            <w:sz w:val="24"/>
            <w:szCs w:val="24"/>
            <w:rPrChange w:id="144" w:author="储桂香" w:date="2023-04-13T15:04:51Z">
              <w:rPr>
                <w:rFonts w:ascii="仿宋_GB2312" w:hAnsi="宋体" w:eastAsia="仿宋_GB2312"/>
                <w:sz w:val="30"/>
                <w:szCs w:val="30"/>
              </w:rPr>
            </w:rPrChange>
          </w:rPr>
          <w:delText xml:space="preserve"> </w:delText>
        </w:r>
      </w:del>
      <w:del w:id="146" w:author="储桂香" w:date="2023-04-13T15:05:58Z">
        <w:r>
          <w:rPr>
            <w:rFonts w:hint="default" w:ascii="宋体" w:hAnsi="宋体" w:eastAsia="宋体" w:cs="宋体"/>
            <w:sz w:val="24"/>
            <w:szCs w:val="24"/>
            <w:rPrChange w:id="147" w:author="储桂香" w:date="2023-04-13T15:04:51Z">
              <w:rPr>
                <w:rFonts w:hint="eastAsia" w:ascii="仿宋_GB2312" w:hAnsi="宋体" w:eastAsia="仿宋_GB2312"/>
                <w:sz w:val="30"/>
                <w:szCs w:val="30"/>
              </w:rPr>
            </w:rPrChange>
          </w:rPr>
          <w:delText>奋进新征程”师生书法大赛联系人登记表（附件</w:delText>
        </w:r>
      </w:del>
      <w:del w:id="149" w:author="储桂香" w:date="2023-04-13T15:05:58Z">
        <w:r>
          <w:rPr>
            <w:rFonts w:hint="default" w:ascii="宋体" w:hAnsi="宋体" w:eastAsia="宋体" w:cs="宋体"/>
            <w:sz w:val="24"/>
            <w:szCs w:val="24"/>
            <w:rPrChange w:id="150" w:author="储桂香" w:date="2023-04-13T15:04:51Z">
              <w:rPr>
                <w:rFonts w:ascii="仿宋_GB2312" w:hAnsi="宋体" w:eastAsia="仿宋_GB2312"/>
                <w:sz w:val="30"/>
                <w:szCs w:val="30"/>
              </w:rPr>
            </w:rPrChange>
          </w:rPr>
          <w:delText>2）发送至 XSC@ahtvu.ah.cn邮箱，同时加入安徽开放大学</w:delText>
        </w:r>
      </w:del>
      <w:del w:id="152" w:author="储桂香" w:date="2023-04-13T15:05:58Z">
        <w:r>
          <w:rPr>
            <w:rFonts w:hint="default" w:ascii="宋体" w:hAnsi="宋体" w:eastAsia="宋体" w:cs="宋体"/>
            <w:sz w:val="24"/>
            <w:szCs w:val="24"/>
            <w:rPrChange w:id="153" w:author="储桂香" w:date="2023-04-13T15:04:51Z">
              <w:rPr>
                <w:rFonts w:ascii="仿宋_GB2312" w:hAnsi="宋体" w:eastAsia="仿宋_GB2312"/>
                <w:sz w:val="30"/>
                <w:szCs w:val="30"/>
              </w:rPr>
            </w:rPrChange>
          </w:rPr>
          <w:delText>“</w:delText>
        </w:r>
      </w:del>
      <w:del w:id="155" w:author="储桂香" w:date="2023-04-13T15:05:58Z">
        <w:r>
          <w:rPr>
            <w:rFonts w:hint="default" w:ascii="宋体" w:hAnsi="宋体" w:eastAsia="宋体" w:cs="宋体"/>
            <w:sz w:val="24"/>
            <w:szCs w:val="24"/>
            <w:rPrChange w:id="156" w:author="储桂香" w:date="2023-04-13T15:04:51Z">
              <w:rPr>
                <w:rFonts w:ascii="仿宋_GB2312" w:hAnsi="宋体" w:eastAsia="仿宋_GB2312"/>
                <w:sz w:val="30"/>
                <w:szCs w:val="30"/>
              </w:rPr>
            </w:rPrChange>
          </w:rPr>
          <w:delText xml:space="preserve">学习二十大 </w:delText>
        </w:r>
      </w:del>
      <w:del w:id="158" w:author="储桂香" w:date="2023-04-13T15:05:58Z">
        <w:r>
          <w:rPr>
            <w:rFonts w:hint="default" w:ascii="宋体" w:hAnsi="宋体" w:eastAsia="宋体" w:cs="宋体"/>
            <w:sz w:val="24"/>
            <w:szCs w:val="24"/>
            <w:rPrChange w:id="159" w:author="储桂香" w:date="2023-04-13T15:04:51Z">
              <w:rPr>
                <w:rFonts w:hint="eastAsia" w:ascii="仿宋_GB2312" w:hAnsi="宋体" w:eastAsia="仿宋_GB2312"/>
                <w:sz w:val="30"/>
                <w:szCs w:val="30"/>
              </w:rPr>
            </w:rPrChange>
          </w:rPr>
          <w:delText>奋进新征程”师生书法大赛</w:delText>
        </w:r>
      </w:del>
      <w:del w:id="161" w:author="储桂香" w:date="2023-04-13T15:05:58Z">
        <w:r>
          <w:rPr>
            <w:rFonts w:hint="default" w:ascii="宋体" w:hAnsi="宋体" w:eastAsia="宋体" w:cs="宋体"/>
            <w:sz w:val="24"/>
            <w:szCs w:val="24"/>
            <w:rPrChange w:id="162" w:author="储桂香" w:date="2023-04-13T15:04:51Z">
              <w:rPr>
                <w:rFonts w:ascii="仿宋_GB2312" w:hAnsi="宋体" w:eastAsia="仿宋_GB2312"/>
                <w:sz w:val="30"/>
                <w:szCs w:val="30"/>
              </w:rPr>
            </w:rPrChange>
          </w:rPr>
          <w:delText>QQ群：617839395。</w:delText>
        </w:r>
      </w:del>
    </w:p>
    <w:p>
      <w:pPr>
        <w:spacing w:line="360" w:lineRule="auto"/>
        <w:ind w:firstLine="640" w:firstLineChars="200"/>
        <w:rPr>
          <w:del w:id="165" w:author="储桂香" w:date="2023-04-13T15:05:58Z"/>
          <w:rFonts w:hint="default" w:ascii="宋体" w:hAnsi="宋体" w:eastAsia="宋体" w:cs="宋体"/>
          <w:sz w:val="24"/>
          <w:szCs w:val="24"/>
          <w:rPrChange w:id="166" w:author="储桂香" w:date="2023-04-13T15:04:51Z">
            <w:rPr>
              <w:del w:id="167" w:author="储桂香" w:date="2023-04-13T15:05:58Z"/>
              <w:rFonts w:ascii="仿宋_GB2312" w:hAnsi="宋体" w:eastAsia="仿宋_GB2312"/>
              <w:sz w:val="30"/>
              <w:szCs w:val="30"/>
            </w:rPr>
          </w:rPrChange>
        </w:rPr>
        <w:pPrChange w:id="164" w:author="储桂香" w:date="2023-04-13T15:04:55Z">
          <w:pPr>
            <w:ind w:firstLine="600" w:firstLineChars="200"/>
          </w:pPr>
        </w:pPrChange>
      </w:pPr>
      <w:del w:id="168" w:author="储桂香" w:date="2023-04-13T15:05:58Z">
        <w:r>
          <w:rPr>
            <w:rFonts w:hint="default" w:ascii="宋体" w:hAnsi="宋体" w:eastAsia="宋体" w:cs="宋体"/>
            <w:sz w:val="24"/>
            <w:szCs w:val="24"/>
            <w:rPrChange w:id="169" w:author="储桂香" w:date="2023-04-13T15:04:51Z">
              <w:rPr>
                <w:rFonts w:hint="eastAsia" w:ascii="仿宋_GB2312" w:hAnsi="宋体" w:eastAsia="仿宋_GB2312"/>
                <w:sz w:val="30"/>
                <w:szCs w:val="30"/>
              </w:rPr>
            </w:rPrChange>
          </w:rPr>
          <w:delText>四、联系人及方式：组织过程中如有问题请及时与省校学生处联系。</w:delText>
        </w:r>
      </w:del>
    </w:p>
    <w:p>
      <w:pPr>
        <w:spacing w:line="360" w:lineRule="auto"/>
        <w:ind w:firstLine="640" w:firstLineChars="200"/>
        <w:rPr>
          <w:del w:id="172" w:author="储桂香" w:date="2023-04-13T15:05:58Z"/>
          <w:rFonts w:hint="default" w:ascii="宋体" w:hAnsi="宋体" w:eastAsia="宋体" w:cs="宋体"/>
          <w:sz w:val="24"/>
          <w:szCs w:val="24"/>
          <w:rPrChange w:id="173" w:author="储桂香" w:date="2023-04-13T15:04:51Z">
            <w:rPr>
              <w:del w:id="174" w:author="储桂香" w:date="2023-04-13T15:05:58Z"/>
              <w:rFonts w:ascii="仿宋_GB2312" w:hAnsi="宋体" w:eastAsia="仿宋_GB2312"/>
              <w:sz w:val="30"/>
              <w:szCs w:val="30"/>
            </w:rPr>
          </w:rPrChange>
        </w:rPr>
        <w:pPrChange w:id="171" w:author="储桂香" w:date="2023-04-13T15:04:55Z">
          <w:pPr>
            <w:ind w:firstLine="600" w:firstLineChars="200"/>
          </w:pPr>
        </w:pPrChange>
      </w:pPr>
      <w:del w:id="175" w:author="储桂香" w:date="2023-04-13T15:05:58Z">
        <w:r>
          <w:rPr>
            <w:rFonts w:hint="default" w:ascii="宋体" w:hAnsi="宋体" w:eastAsia="宋体" w:cs="宋体"/>
            <w:sz w:val="24"/>
            <w:szCs w:val="24"/>
            <w:rPrChange w:id="176" w:author="储桂香" w:date="2023-04-13T15:04:51Z">
              <w:rPr>
                <w:rFonts w:hint="eastAsia" w:ascii="仿宋_GB2312" w:hAnsi="宋体" w:eastAsia="仿宋_GB2312"/>
                <w:sz w:val="30"/>
                <w:szCs w:val="30"/>
              </w:rPr>
            </w:rPrChange>
          </w:rPr>
          <w:delText>联</w:delText>
        </w:r>
      </w:del>
      <w:del w:id="178" w:author="储桂香" w:date="2023-04-13T15:05:58Z">
        <w:r>
          <w:rPr>
            <w:rFonts w:hint="default" w:ascii="宋体" w:hAnsi="宋体" w:eastAsia="宋体" w:cs="宋体"/>
            <w:sz w:val="24"/>
            <w:szCs w:val="24"/>
            <w:rPrChange w:id="179" w:author="储桂香" w:date="2023-04-13T15:04:51Z">
              <w:rPr>
                <w:rFonts w:ascii="仿宋_GB2312" w:hAnsi="宋体" w:eastAsia="仿宋_GB2312"/>
                <w:sz w:val="30"/>
                <w:szCs w:val="30"/>
              </w:rPr>
            </w:rPrChange>
          </w:rPr>
          <w:delText xml:space="preserve"> </w:delText>
        </w:r>
      </w:del>
      <w:del w:id="181" w:author="储桂香" w:date="2023-04-13T15:05:58Z">
        <w:r>
          <w:rPr>
            <w:rFonts w:hint="default" w:ascii="宋体" w:hAnsi="宋体" w:eastAsia="宋体" w:cs="宋体"/>
            <w:sz w:val="24"/>
            <w:szCs w:val="24"/>
            <w:rPrChange w:id="182" w:author="储桂香" w:date="2023-04-13T15:04:51Z">
              <w:rPr>
                <w:rFonts w:hint="eastAsia" w:ascii="仿宋_GB2312" w:hAnsi="宋体" w:eastAsia="仿宋_GB2312"/>
                <w:sz w:val="30"/>
                <w:szCs w:val="30"/>
              </w:rPr>
            </w:rPrChange>
          </w:rPr>
          <w:delText>系</w:delText>
        </w:r>
      </w:del>
      <w:del w:id="184" w:author="储桂香" w:date="2023-04-13T15:05:58Z">
        <w:r>
          <w:rPr>
            <w:rFonts w:hint="default" w:ascii="宋体" w:hAnsi="宋体" w:eastAsia="宋体" w:cs="宋体"/>
            <w:sz w:val="24"/>
            <w:szCs w:val="24"/>
            <w:rPrChange w:id="185" w:author="储桂香" w:date="2023-04-13T15:04:51Z">
              <w:rPr>
                <w:rFonts w:ascii="仿宋_GB2312" w:hAnsi="宋体" w:eastAsia="仿宋_GB2312"/>
                <w:sz w:val="30"/>
                <w:szCs w:val="30"/>
              </w:rPr>
            </w:rPrChange>
          </w:rPr>
          <w:delText xml:space="preserve"> </w:delText>
        </w:r>
      </w:del>
      <w:del w:id="187" w:author="储桂香" w:date="2023-04-13T15:05:58Z">
        <w:r>
          <w:rPr>
            <w:rFonts w:hint="default" w:ascii="宋体" w:hAnsi="宋体" w:eastAsia="宋体" w:cs="宋体"/>
            <w:sz w:val="24"/>
            <w:szCs w:val="24"/>
            <w:rPrChange w:id="188" w:author="储桂香" w:date="2023-04-13T15:04:51Z">
              <w:rPr>
                <w:rFonts w:hint="eastAsia" w:ascii="仿宋_GB2312" w:hAnsi="宋体" w:eastAsia="仿宋_GB2312"/>
                <w:sz w:val="30"/>
                <w:szCs w:val="30"/>
              </w:rPr>
            </w:rPrChange>
          </w:rPr>
          <w:delText>人：储桂香、王丽</w:delText>
        </w:r>
      </w:del>
      <w:del w:id="190" w:author="储桂香" w:date="2023-04-13T15:05:58Z">
        <w:r>
          <w:rPr>
            <w:rFonts w:hint="default" w:ascii="宋体" w:hAnsi="宋体" w:eastAsia="宋体" w:cs="宋体"/>
            <w:sz w:val="24"/>
            <w:szCs w:val="24"/>
            <w:rPrChange w:id="191" w:author="储桂香" w:date="2023-04-13T15:04:51Z">
              <w:rPr>
                <w:rFonts w:ascii="仿宋_GB2312" w:hAnsi="宋体" w:eastAsia="仿宋_GB2312"/>
                <w:sz w:val="30"/>
                <w:szCs w:val="30"/>
              </w:rPr>
            </w:rPrChange>
          </w:rPr>
          <w:tab/>
        </w:r>
      </w:del>
    </w:p>
    <w:p>
      <w:pPr>
        <w:spacing w:line="360" w:lineRule="auto"/>
        <w:ind w:firstLine="640" w:firstLineChars="200"/>
        <w:rPr>
          <w:del w:id="194" w:author="储桂香" w:date="2023-04-13T15:05:58Z"/>
          <w:rFonts w:hint="default" w:ascii="宋体" w:hAnsi="宋体" w:eastAsia="宋体" w:cs="宋体"/>
          <w:sz w:val="24"/>
          <w:szCs w:val="24"/>
          <w:rPrChange w:id="195" w:author="储桂香" w:date="2023-04-13T15:04:51Z">
            <w:rPr>
              <w:del w:id="196" w:author="储桂香" w:date="2023-04-13T15:05:58Z"/>
              <w:rFonts w:ascii="仿宋_GB2312" w:hAnsi="宋体" w:eastAsia="仿宋_GB2312"/>
              <w:sz w:val="30"/>
              <w:szCs w:val="30"/>
            </w:rPr>
          </w:rPrChange>
        </w:rPr>
        <w:pPrChange w:id="193" w:author="储桂香" w:date="2023-04-13T15:04:55Z">
          <w:pPr>
            <w:ind w:firstLine="600" w:firstLineChars="200"/>
          </w:pPr>
        </w:pPrChange>
      </w:pPr>
      <w:del w:id="197" w:author="储桂香" w:date="2023-04-13T15:05:58Z">
        <w:r>
          <w:rPr>
            <w:rFonts w:hint="default" w:ascii="宋体" w:hAnsi="宋体" w:eastAsia="宋体" w:cs="宋体"/>
            <w:sz w:val="24"/>
            <w:szCs w:val="24"/>
            <w:rPrChange w:id="198" w:author="储桂香" w:date="2023-04-13T15:04:51Z">
              <w:rPr>
                <w:rFonts w:hint="eastAsia" w:ascii="仿宋_GB2312" w:hAnsi="宋体" w:eastAsia="仿宋_GB2312"/>
                <w:sz w:val="30"/>
                <w:szCs w:val="30"/>
              </w:rPr>
            </w:rPrChange>
          </w:rPr>
          <w:delText>联系电话：</w:delText>
        </w:r>
      </w:del>
      <w:del w:id="200" w:author="储桂香" w:date="2023-04-13T15:05:58Z">
        <w:r>
          <w:rPr>
            <w:rFonts w:hint="default" w:ascii="宋体" w:hAnsi="宋体" w:eastAsia="宋体" w:cs="宋体"/>
            <w:sz w:val="24"/>
            <w:szCs w:val="24"/>
            <w:rPrChange w:id="201" w:author="储桂香" w:date="2023-04-13T15:04:51Z">
              <w:rPr>
                <w:rFonts w:ascii="仿宋_GB2312" w:hAnsi="宋体" w:eastAsia="仿宋_GB2312"/>
                <w:sz w:val="30"/>
                <w:szCs w:val="30"/>
              </w:rPr>
            </w:rPrChange>
          </w:rPr>
          <w:delText xml:space="preserve">0551-64659521 </w:delText>
        </w:r>
      </w:del>
    </w:p>
    <w:p>
      <w:pPr>
        <w:spacing w:line="360" w:lineRule="auto"/>
        <w:ind w:firstLine="640" w:firstLineChars="200"/>
        <w:rPr>
          <w:del w:id="204" w:author="储桂香" w:date="2023-04-13T15:05:58Z"/>
          <w:rFonts w:hint="default" w:ascii="宋体" w:hAnsi="宋体" w:eastAsia="宋体" w:cs="宋体"/>
          <w:sz w:val="24"/>
          <w:szCs w:val="24"/>
          <w:rPrChange w:id="205" w:author="储桂香" w:date="2023-04-13T15:04:51Z">
            <w:rPr>
              <w:del w:id="206" w:author="储桂香" w:date="2023-04-13T15:05:58Z"/>
              <w:rFonts w:ascii="仿宋_GB2312" w:hAnsi="宋体" w:eastAsia="仿宋_GB2312"/>
              <w:sz w:val="30"/>
              <w:szCs w:val="30"/>
            </w:rPr>
          </w:rPrChange>
        </w:rPr>
        <w:pPrChange w:id="203" w:author="储桂香" w:date="2023-04-13T15:04:55Z">
          <w:pPr>
            <w:ind w:firstLine="600" w:firstLineChars="200"/>
          </w:pPr>
        </w:pPrChange>
      </w:pPr>
      <w:del w:id="207" w:author="储桂香" w:date="2023-04-13T15:05:58Z">
        <w:r>
          <w:rPr>
            <w:rFonts w:hint="default" w:ascii="宋体" w:hAnsi="宋体" w:eastAsia="宋体" w:cs="宋体"/>
            <w:sz w:val="24"/>
            <w:szCs w:val="24"/>
            <w:rPrChange w:id="208" w:author="储桂香" w:date="2023-04-13T15:04:51Z">
              <w:rPr>
                <w:rFonts w:hint="eastAsia" w:ascii="仿宋_GB2312" w:hAnsi="宋体" w:eastAsia="仿宋_GB2312"/>
                <w:sz w:val="30"/>
                <w:szCs w:val="30"/>
              </w:rPr>
            </w:rPrChange>
          </w:rPr>
          <w:delText>电子邮箱：</w:delText>
        </w:r>
      </w:del>
      <w:del w:id="210" w:author="储桂香" w:date="2023-04-13T15:05:58Z">
        <w:r>
          <w:rPr>
            <w:rFonts w:hint="default" w:ascii="宋体" w:hAnsi="宋体" w:eastAsia="宋体" w:cs="宋体"/>
            <w:sz w:val="24"/>
            <w:szCs w:val="24"/>
            <w:rPrChange w:id="211" w:author="储桂香" w:date="2023-04-13T15:04:51Z">
              <w:rPr>
                <w:rFonts w:ascii="仿宋_GB2312" w:hAnsi="宋体" w:eastAsia="仿宋_GB2312"/>
                <w:sz w:val="30"/>
                <w:szCs w:val="30"/>
              </w:rPr>
            </w:rPrChange>
          </w:rPr>
          <w:delText xml:space="preserve">XSC@ahtvu.ah.cn </w:delText>
        </w:r>
      </w:del>
    </w:p>
    <w:p>
      <w:pPr>
        <w:spacing w:line="360" w:lineRule="auto"/>
        <w:ind w:firstLine="640" w:firstLineChars="200"/>
        <w:rPr>
          <w:del w:id="214" w:author="储桂香" w:date="2023-04-13T15:05:58Z"/>
          <w:rFonts w:hint="default" w:ascii="宋体" w:hAnsi="宋体" w:eastAsia="宋体" w:cs="宋体"/>
          <w:sz w:val="24"/>
          <w:szCs w:val="24"/>
          <w:rPrChange w:id="215" w:author="储桂香" w:date="2023-04-13T15:04:51Z">
            <w:rPr>
              <w:del w:id="216" w:author="储桂香" w:date="2023-04-13T15:05:58Z"/>
              <w:rFonts w:ascii="仿宋_GB2312" w:hAnsi="宋体" w:eastAsia="仿宋_GB2312"/>
              <w:sz w:val="30"/>
              <w:szCs w:val="30"/>
            </w:rPr>
          </w:rPrChange>
        </w:rPr>
        <w:pPrChange w:id="213" w:author="储桂香" w:date="2023-04-13T15:04:55Z">
          <w:pPr>
            <w:ind w:firstLine="600" w:firstLineChars="200"/>
          </w:pPr>
        </w:pPrChange>
      </w:pPr>
      <w:del w:id="217" w:author="储桂香" w:date="2023-04-13T15:05:58Z">
        <w:r>
          <w:rPr>
            <w:rFonts w:hint="default" w:ascii="宋体" w:hAnsi="宋体" w:eastAsia="宋体" w:cs="宋体"/>
            <w:sz w:val="24"/>
            <w:szCs w:val="24"/>
            <w:rPrChange w:id="218" w:author="储桂香" w:date="2023-04-13T15:04:51Z">
              <w:rPr>
                <w:rFonts w:hint="eastAsia" w:ascii="仿宋_GB2312" w:hAnsi="宋体" w:eastAsia="仿宋_GB2312"/>
                <w:sz w:val="30"/>
                <w:szCs w:val="30"/>
              </w:rPr>
            </w:rPrChange>
          </w:rPr>
          <w:delText>通信地址：合肥市九华山路</w:delText>
        </w:r>
      </w:del>
      <w:del w:id="220" w:author="储桂香" w:date="2023-04-13T15:05:58Z">
        <w:r>
          <w:rPr>
            <w:rFonts w:hint="default" w:ascii="宋体" w:hAnsi="宋体" w:eastAsia="宋体" w:cs="宋体"/>
            <w:sz w:val="24"/>
            <w:szCs w:val="24"/>
            <w:rPrChange w:id="221" w:author="储桂香" w:date="2023-04-13T15:04:51Z">
              <w:rPr>
                <w:rFonts w:ascii="仿宋_GB2312" w:hAnsi="宋体" w:eastAsia="仿宋_GB2312"/>
                <w:sz w:val="30"/>
                <w:szCs w:val="30"/>
              </w:rPr>
            </w:rPrChange>
          </w:rPr>
          <w:delText xml:space="preserve">3号安徽开放大学 </w:delText>
        </w:r>
      </w:del>
    </w:p>
    <w:p>
      <w:pPr>
        <w:spacing w:line="360" w:lineRule="auto"/>
        <w:ind w:firstLine="640" w:firstLineChars="200"/>
        <w:rPr>
          <w:del w:id="224" w:author="储桂香" w:date="2023-04-13T15:05:58Z"/>
          <w:rFonts w:hint="default" w:ascii="宋体" w:hAnsi="宋体" w:eastAsia="宋体" w:cs="宋体"/>
          <w:sz w:val="24"/>
          <w:szCs w:val="24"/>
          <w:rPrChange w:id="225" w:author="储桂香" w:date="2023-04-13T15:04:51Z">
            <w:rPr>
              <w:del w:id="226" w:author="储桂香" w:date="2023-04-13T15:05:58Z"/>
              <w:rFonts w:ascii="仿宋_GB2312" w:hAnsi="宋体" w:eastAsia="仿宋_GB2312"/>
              <w:sz w:val="30"/>
              <w:szCs w:val="30"/>
            </w:rPr>
          </w:rPrChange>
        </w:rPr>
        <w:pPrChange w:id="223" w:author="储桂香" w:date="2023-04-13T15:04:55Z">
          <w:pPr>
            <w:spacing w:line="360" w:lineRule="auto"/>
            <w:ind w:firstLine="600" w:firstLineChars="200"/>
          </w:pPr>
        </w:pPrChange>
      </w:pPr>
    </w:p>
    <w:p>
      <w:pPr>
        <w:spacing w:line="360" w:lineRule="auto"/>
        <w:ind w:firstLine="640" w:firstLineChars="200"/>
        <w:rPr>
          <w:del w:id="228" w:author="储桂香" w:date="2023-04-13T15:05:58Z"/>
          <w:rFonts w:hint="default" w:ascii="宋体" w:hAnsi="宋体" w:eastAsia="宋体" w:cs="宋体"/>
          <w:sz w:val="24"/>
          <w:szCs w:val="24"/>
          <w:rPrChange w:id="229" w:author="储桂香" w:date="2023-04-13T15:04:51Z">
            <w:rPr>
              <w:del w:id="230" w:author="储桂香" w:date="2023-04-13T15:05:58Z"/>
              <w:rFonts w:ascii="仿宋_GB2312" w:hAnsi="宋体" w:eastAsia="仿宋_GB2312"/>
              <w:sz w:val="30"/>
              <w:szCs w:val="30"/>
            </w:rPr>
          </w:rPrChange>
        </w:rPr>
        <w:pPrChange w:id="227" w:author="储桂香" w:date="2023-04-13T15:04:55Z">
          <w:pPr>
            <w:spacing w:line="360" w:lineRule="auto"/>
            <w:ind w:firstLine="600" w:firstLineChars="200"/>
          </w:pPr>
        </w:pPrChange>
      </w:pPr>
      <w:del w:id="231" w:author="储桂香" w:date="2023-04-13T15:05:58Z">
        <w:r>
          <w:rPr>
            <w:rFonts w:hint="default" w:ascii="宋体" w:hAnsi="宋体" w:eastAsia="宋体" w:cs="宋体"/>
            <w:sz w:val="24"/>
            <w:szCs w:val="24"/>
            <w:rPrChange w:id="232" w:author="储桂香" w:date="2023-04-13T15:04:51Z">
              <w:rPr>
                <w:rFonts w:hint="eastAsia" w:ascii="仿宋_GB2312" w:hAnsi="宋体" w:eastAsia="仿宋_GB2312"/>
                <w:sz w:val="30"/>
                <w:szCs w:val="30"/>
              </w:rPr>
            </w:rPrChange>
          </w:rPr>
          <w:delText>附件</w:delText>
        </w:r>
      </w:del>
    </w:p>
    <w:p>
      <w:pPr>
        <w:spacing w:line="360" w:lineRule="auto"/>
        <w:ind w:firstLine="640" w:firstLineChars="200"/>
        <w:rPr>
          <w:del w:id="235" w:author="储桂香" w:date="2023-04-13T15:05:58Z"/>
          <w:rFonts w:hint="default" w:ascii="宋体" w:hAnsi="宋体" w:eastAsia="宋体" w:cs="宋体"/>
          <w:sz w:val="24"/>
          <w:szCs w:val="24"/>
          <w:rPrChange w:id="236" w:author="储桂香" w:date="2023-04-13T15:04:51Z">
            <w:rPr>
              <w:del w:id="237" w:author="储桂香" w:date="2023-04-13T15:05:58Z"/>
              <w:rFonts w:ascii="仿宋_GB2312" w:eastAsia="仿宋_GB2312"/>
              <w:sz w:val="30"/>
              <w:szCs w:val="30"/>
            </w:rPr>
          </w:rPrChange>
        </w:rPr>
        <w:pPrChange w:id="234" w:author="储桂香" w:date="2023-04-13T15:04:55Z">
          <w:pPr>
            <w:ind w:firstLine="600" w:firstLineChars="200"/>
          </w:pPr>
        </w:pPrChange>
      </w:pPr>
      <w:del w:id="238" w:author="储桂香" w:date="2023-04-13T15:05:58Z">
        <w:r>
          <w:rPr>
            <w:rFonts w:hint="default" w:ascii="宋体" w:hAnsi="宋体" w:eastAsia="宋体" w:cs="宋体"/>
            <w:sz w:val="24"/>
            <w:szCs w:val="24"/>
            <w:rPrChange w:id="239" w:author="储桂香" w:date="2023-04-13T15:04:51Z">
              <w:rPr>
                <w:rFonts w:ascii="仿宋_GB2312" w:eastAsia="仿宋_GB2312"/>
                <w:sz w:val="30"/>
                <w:szCs w:val="30"/>
              </w:rPr>
            </w:rPrChange>
          </w:rPr>
          <w:delText>1.</w:delText>
        </w:r>
      </w:del>
      <w:del w:id="241" w:author="储桂香" w:date="2023-04-13T15:05:58Z">
        <w:r>
          <w:rPr>
            <w:rFonts w:hint="default" w:ascii="宋体" w:hAnsi="宋体" w:eastAsia="宋体" w:cs="宋体"/>
            <w:sz w:val="24"/>
            <w:szCs w:val="24"/>
            <w:rPrChange w:id="242" w:author="储桂香" w:date="2023-04-13T15:04:51Z">
              <w:rPr>
                <w:rFonts w:ascii="仿宋_GB2312" w:hAnsi="宋体" w:eastAsia="仿宋_GB2312"/>
                <w:sz w:val="30"/>
                <w:szCs w:val="30"/>
              </w:rPr>
            </w:rPrChange>
          </w:rPr>
          <w:delText xml:space="preserve"> </w:delText>
        </w:r>
      </w:del>
      <w:del w:id="244" w:author="储桂香" w:date="2023-04-13T15:05:58Z">
        <w:r>
          <w:rPr>
            <w:rFonts w:hint="default" w:ascii="宋体" w:hAnsi="宋体" w:eastAsia="宋体" w:cs="宋体"/>
            <w:sz w:val="24"/>
            <w:szCs w:val="24"/>
            <w:rPrChange w:id="245" w:author="储桂香" w:date="2023-04-13T15:04:51Z">
              <w:rPr>
                <w:rFonts w:hint="eastAsia" w:ascii="仿宋_GB2312" w:hAnsi="宋体" w:eastAsia="仿宋_GB2312"/>
                <w:sz w:val="30"/>
                <w:szCs w:val="30"/>
              </w:rPr>
            </w:rPrChange>
          </w:rPr>
          <w:delText>安徽开放大学“学习二十大</w:delText>
        </w:r>
      </w:del>
      <w:del w:id="247" w:author="储桂香" w:date="2023-04-13T15:05:58Z">
        <w:r>
          <w:rPr>
            <w:rFonts w:hint="default" w:ascii="宋体" w:hAnsi="宋体" w:eastAsia="宋体" w:cs="宋体"/>
            <w:sz w:val="24"/>
            <w:szCs w:val="24"/>
            <w:rPrChange w:id="248" w:author="储桂香" w:date="2023-04-13T15:04:51Z">
              <w:rPr>
                <w:rFonts w:ascii="仿宋_GB2312" w:hAnsi="宋体" w:eastAsia="仿宋_GB2312"/>
                <w:sz w:val="30"/>
                <w:szCs w:val="30"/>
              </w:rPr>
            </w:rPrChange>
          </w:rPr>
          <w:delText xml:space="preserve"> </w:delText>
        </w:r>
      </w:del>
      <w:del w:id="250" w:author="储桂香" w:date="2023-04-13T15:05:58Z">
        <w:r>
          <w:rPr>
            <w:rFonts w:hint="default" w:ascii="宋体" w:hAnsi="宋体" w:eastAsia="宋体" w:cs="宋体"/>
            <w:sz w:val="24"/>
            <w:szCs w:val="24"/>
            <w:rPrChange w:id="251" w:author="储桂香" w:date="2023-04-13T15:04:51Z">
              <w:rPr>
                <w:rFonts w:hint="eastAsia" w:ascii="仿宋_GB2312" w:hAnsi="宋体" w:eastAsia="仿宋_GB2312"/>
                <w:sz w:val="30"/>
                <w:szCs w:val="30"/>
              </w:rPr>
            </w:rPrChange>
          </w:rPr>
          <w:delText>奋进新征程”师生书法大赛实施方案</w:delText>
        </w:r>
      </w:del>
    </w:p>
    <w:p>
      <w:pPr>
        <w:spacing w:line="360" w:lineRule="auto"/>
        <w:ind w:firstLine="640" w:firstLineChars="200"/>
        <w:rPr>
          <w:del w:id="254" w:author="储桂香" w:date="2023-04-13T15:05:58Z"/>
          <w:rFonts w:hint="default" w:ascii="宋体" w:hAnsi="宋体" w:eastAsia="宋体" w:cs="宋体"/>
          <w:sz w:val="24"/>
          <w:szCs w:val="24"/>
          <w:rPrChange w:id="255" w:author="储桂香" w:date="2023-04-13T15:04:51Z">
            <w:rPr>
              <w:del w:id="256" w:author="储桂香" w:date="2023-04-13T15:05:58Z"/>
              <w:rFonts w:ascii="仿宋_GB2312" w:eastAsia="仿宋_GB2312"/>
              <w:sz w:val="30"/>
              <w:szCs w:val="30"/>
            </w:rPr>
          </w:rPrChange>
        </w:rPr>
        <w:pPrChange w:id="253" w:author="储桂香" w:date="2023-04-13T15:04:55Z">
          <w:pPr>
            <w:ind w:firstLine="600" w:firstLineChars="200"/>
          </w:pPr>
        </w:pPrChange>
      </w:pPr>
      <w:del w:id="257" w:author="储桂香" w:date="2023-04-13T15:05:58Z">
        <w:r>
          <w:rPr>
            <w:rFonts w:hint="default" w:ascii="宋体" w:hAnsi="宋体" w:eastAsia="宋体" w:cs="宋体"/>
            <w:sz w:val="24"/>
            <w:szCs w:val="24"/>
            <w:rPrChange w:id="258" w:author="储桂香" w:date="2023-04-13T15:04:51Z">
              <w:rPr>
                <w:rFonts w:hint="eastAsia" w:ascii="仿宋_GB2312" w:eastAsia="仿宋_GB2312"/>
                <w:sz w:val="30"/>
                <w:szCs w:val="30"/>
              </w:rPr>
            </w:rPrChange>
          </w:rPr>
          <w:delText>2.“学习二十大</w:delText>
        </w:r>
      </w:del>
      <w:del w:id="260" w:author="储桂香" w:date="2023-04-13T15:05:58Z">
        <w:r>
          <w:rPr>
            <w:rFonts w:hint="default" w:ascii="宋体" w:hAnsi="宋体" w:eastAsia="宋体" w:cs="宋体"/>
            <w:sz w:val="24"/>
            <w:szCs w:val="24"/>
            <w:rPrChange w:id="261" w:author="储桂香" w:date="2023-04-13T15:04:51Z">
              <w:rPr>
                <w:rFonts w:ascii="仿宋_GB2312" w:eastAsia="仿宋_GB2312"/>
                <w:sz w:val="30"/>
                <w:szCs w:val="30"/>
              </w:rPr>
            </w:rPrChange>
          </w:rPr>
          <w:delText xml:space="preserve"> </w:delText>
        </w:r>
      </w:del>
      <w:del w:id="263" w:author="储桂香" w:date="2023-04-13T15:05:58Z">
        <w:r>
          <w:rPr>
            <w:rFonts w:hint="default" w:ascii="宋体" w:hAnsi="宋体" w:eastAsia="宋体" w:cs="宋体"/>
            <w:sz w:val="24"/>
            <w:szCs w:val="24"/>
            <w:rPrChange w:id="264" w:author="储桂香" w:date="2023-04-13T15:04:51Z">
              <w:rPr>
                <w:rFonts w:hint="eastAsia" w:ascii="仿宋_GB2312" w:eastAsia="仿宋_GB2312"/>
                <w:sz w:val="30"/>
                <w:szCs w:val="30"/>
              </w:rPr>
            </w:rPrChange>
          </w:rPr>
          <w:delText>奋进新征程”师生书法大赛联系人登记表</w:delText>
        </w:r>
      </w:del>
    </w:p>
    <w:p>
      <w:pPr>
        <w:spacing w:line="360" w:lineRule="auto"/>
        <w:ind w:firstLine="640" w:firstLineChars="200"/>
        <w:rPr>
          <w:del w:id="267" w:author="储桂香" w:date="2023-04-13T15:05:58Z"/>
          <w:rFonts w:hint="default" w:ascii="宋体" w:hAnsi="宋体" w:eastAsia="宋体" w:cs="宋体"/>
          <w:sz w:val="24"/>
          <w:szCs w:val="24"/>
          <w:rPrChange w:id="268" w:author="储桂香" w:date="2023-04-13T15:04:51Z">
            <w:rPr>
              <w:del w:id="269" w:author="储桂香" w:date="2023-04-13T15:05:58Z"/>
              <w:rFonts w:ascii="仿宋_GB2312" w:eastAsia="仿宋_GB2312"/>
              <w:sz w:val="30"/>
              <w:szCs w:val="30"/>
            </w:rPr>
          </w:rPrChange>
        </w:rPr>
        <w:pPrChange w:id="266" w:author="储桂香" w:date="2023-04-13T15:04:55Z">
          <w:pPr>
            <w:ind w:firstLine="600" w:firstLineChars="200"/>
          </w:pPr>
        </w:pPrChange>
      </w:pPr>
      <w:del w:id="270" w:author="储桂香" w:date="2023-04-13T15:05:58Z">
        <w:r>
          <w:rPr>
            <w:rFonts w:hint="default" w:ascii="宋体" w:hAnsi="宋体" w:eastAsia="宋体" w:cs="宋体"/>
            <w:sz w:val="24"/>
            <w:szCs w:val="24"/>
            <w:rPrChange w:id="271" w:author="储桂香" w:date="2023-04-13T15:04:51Z">
              <w:rPr>
                <w:rFonts w:hint="eastAsia" w:ascii="仿宋_GB2312" w:eastAsia="仿宋_GB2312"/>
                <w:sz w:val="30"/>
                <w:szCs w:val="30"/>
              </w:rPr>
            </w:rPrChange>
          </w:rPr>
          <w:delText>3.“学习二十大</w:delText>
        </w:r>
      </w:del>
      <w:del w:id="273" w:author="储桂香" w:date="2023-04-13T15:05:58Z">
        <w:r>
          <w:rPr>
            <w:rFonts w:hint="default" w:ascii="宋体" w:hAnsi="宋体" w:eastAsia="宋体" w:cs="宋体"/>
            <w:sz w:val="24"/>
            <w:szCs w:val="24"/>
            <w:rPrChange w:id="274" w:author="储桂香" w:date="2023-04-13T15:04:51Z">
              <w:rPr>
                <w:rFonts w:ascii="仿宋_GB2312" w:eastAsia="仿宋_GB2312"/>
                <w:sz w:val="30"/>
                <w:szCs w:val="30"/>
              </w:rPr>
            </w:rPrChange>
          </w:rPr>
          <w:delText xml:space="preserve"> </w:delText>
        </w:r>
      </w:del>
      <w:del w:id="276" w:author="储桂香" w:date="2023-04-13T15:05:58Z">
        <w:r>
          <w:rPr>
            <w:rFonts w:hint="default" w:ascii="宋体" w:hAnsi="宋体" w:eastAsia="宋体" w:cs="宋体"/>
            <w:sz w:val="24"/>
            <w:szCs w:val="24"/>
            <w:rPrChange w:id="277" w:author="储桂香" w:date="2023-04-13T15:04:51Z">
              <w:rPr>
                <w:rFonts w:hint="eastAsia" w:ascii="仿宋_GB2312" w:eastAsia="仿宋_GB2312"/>
                <w:sz w:val="30"/>
                <w:szCs w:val="30"/>
              </w:rPr>
            </w:rPrChange>
          </w:rPr>
          <w:delText>奋进新征程”师生书法大赛作品推荐表</w:delText>
        </w:r>
      </w:del>
    </w:p>
    <w:p>
      <w:pPr>
        <w:spacing w:line="360" w:lineRule="auto"/>
        <w:ind w:firstLine="640" w:firstLineChars="200"/>
        <w:rPr>
          <w:del w:id="280" w:author="储桂香" w:date="2023-04-13T15:05:58Z"/>
          <w:rFonts w:hint="default" w:ascii="宋体" w:hAnsi="宋体" w:eastAsia="宋体" w:cs="宋体"/>
          <w:sz w:val="24"/>
          <w:szCs w:val="24"/>
          <w:rPrChange w:id="281" w:author="储桂香" w:date="2023-04-13T15:04:51Z">
            <w:rPr>
              <w:del w:id="282" w:author="储桂香" w:date="2023-04-13T15:05:58Z"/>
              <w:rFonts w:ascii="仿宋_GB2312" w:eastAsia="仿宋_GB2312"/>
              <w:sz w:val="30"/>
              <w:szCs w:val="30"/>
            </w:rPr>
          </w:rPrChange>
        </w:rPr>
        <w:pPrChange w:id="279" w:author="储桂香" w:date="2023-04-13T15:04:55Z">
          <w:pPr>
            <w:ind w:firstLine="600" w:firstLineChars="200"/>
          </w:pPr>
        </w:pPrChange>
      </w:pPr>
      <w:del w:id="283" w:author="储桂香" w:date="2023-04-13T15:05:58Z">
        <w:r>
          <w:rPr>
            <w:rFonts w:hint="default" w:ascii="宋体" w:hAnsi="宋体" w:eastAsia="宋体" w:cs="宋体"/>
            <w:sz w:val="24"/>
            <w:szCs w:val="24"/>
            <w:rPrChange w:id="284" w:author="储桂香" w:date="2023-04-13T15:04:51Z">
              <w:rPr>
                <w:rFonts w:hint="eastAsia" w:ascii="仿宋_GB2312" w:eastAsia="仿宋_GB2312"/>
                <w:sz w:val="30"/>
                <w:szCs w:val="30"/>
              </w:rPr>
            </w:rPrChange>
          </w:rPr>
          <w:delText>4.“学习二十大</w:delText>
        </w:r>
      </w:del>
      <w:del w:id="286" w:author="储桂香" w:date="2023-04-13T15:05:58Z">
        <w:r>
          <w:rPr>
            <w:rFonts w:hint="default" w:ascii="宋体" w:hAnsi="宋体" w:eastAsia="宋体" w:cs="宋体"/>
            <w:sz w:val="24"/>
            <w:szCs w:val="24"/>
            <w:rPrChange w:id="287" w:author="储桂香" w:date="2023-04-13T15:04:51Z">
              <w:rPr>
                <w:rFonts w:ascii="仿宋_GB2312" w:eastAsia="仿宋_GB2312"/>
                <w:sz w:val="30"/>
                <w:szCs w:val="30"/>
              </w:rPr>
            </w:rPrChange>
          </w:rPr>
          <w:delText xml:space="preserve"> </w:delText>
        </w:r>
      </w:del>
      <w:del w:id="289" w:author="储桂香" w:date="2023-04-13T15:05:58Z">
        <w:r>
          <w:rPr>
            <w:rFonts w:hint="default" w:ascii="宋体" w:hAnsi="宋体" w:eastAsia="宋体" w:cs="宋体"/>
            <w:sz w:val="24"/>
            <w:szCs w:val="24"/>
            <w:rPrChange w:id="290" w:author="储桂香" w:date="2023-04-13T15:04:51Z">
              <w:rPr>
                <w:rFonts w:hint="eastAsia" w:ascii="仿宋_GB2312" w:eastAsia="仿宋_GB2312"/>
                <w:sz w:val="30"/>
                <w:szCs w:val="30"/>
              </w:rPr>
            </w:rPrChange>
          </w:rPr>
          <w:delText>奋进新征程”师生书法大赛作品汇总表</w:delText>
        </w:r>
      </w:del>
    </w:p>
    <w:p>
      <w:pPr>
        <w:spacing w:line="360" w:lineRule="auto"/>
        <w:rPr>
          <w:del w:id="293" w:author="储桂香" w:date="2023-04-13T15:05:58Z"/>
          <w:rFonts w:hint="default" w:ascii="宋体" w:hAnsi="宋体" w:eastAsia="宋体" w:cs="宋体"/>
          <w:b/>
          <w:sz w:val="24"/>
          <w:szCs w:val="24"/>
          <w:rPrChange w:id="294" w:author="储桂香" w:date="2023-04-13T15:04:51Z">
            <w:rPr>
              <w:del w:id="295" w:author="储桂香" w:date="2023-04-13T15:05:58Z"/>
              <w:rFonts w:ascii="仿宋_GB2312" w:hAnsi="宋体" w:eastAsia="仿宋_GB2312"/>
              <w:b/>
              <w:sz w:val="30"/>
              <w:szCs w:val="30"/>
            </w:rPr>
          </w:rPrChange>
        </w:rPr>
        <w:pPrChange w:id="292" w:author="储桂香" w:date="2023-04-13T15:04:55Z">
          <w:pPr>
            <w:spacing w:line="360" w:lineRule="auto"/>
          </w:pPr>
        </w:pPrChange>
      </w:pPr>
    </w:p>
    <w:p>
      <w:pPr>
        <w:spacing w:line="360" w:lineRule="auto"/>
        <w:ind w:firstLine="640" w:firstLineChars="200"/>
        <w:rPr>
          <w:del w:id="297" w:author="储桂香" w:date="2023-04-13T15:05:58Z"/>
          <w:rFonts w:hint="default" w:ascii="宋体" w:hAnsi="宋体" w:eastAsia="宋体" w:cs="宋体"/>
          <w:sz w:val="24"/>
          <w:szCs w:val="24"/>
          <w:rPrChange w:id="298" w:author="储桂香" w:date="2023-04-13T15:04:51Z">
            <w:rPr>
              <w:del w:id="299" w:author="储桂香" w:date="2023-04-13T15:05:58Z"/>
              <w:rFonts w:ascii="仿宋_GB2312" w:hAnsi="宋体" w:eastAsia="仿宋_GB2312"/>
              <w:sz w:val="30"/>
              <w:szCs w:val="30"/>
            </w:rPr>
          </w:rPrChange>
        </w:rPr>
        <w:pPrChange w:id="296" w:author="储桂香" w:date="2023-04-13T15:04:55Z">
          <w:pPr>
            <w:spacing w:line="360" w:lineRule="auto"/>
            <w:ind w:firstLine="600" w:firstLineChars="200"/>
          </w:pPr>
        </w:pPrChange>
      </w:pPr>
    </w:p>
    <w:p>
      <w:pPr>
        <w:spacing w:line="360" w:lineRule="auto"/>
        <w:jc w:val="right"/>
        <w:rPr>
          <w:del w:id="301" w:author="储桂香" w:date="2023-04-13T15:05:58Z"/>
          <w:rFonts w:hint="default" w:ascii="宋体" w:hAnsi="宋体" w:eastAsia="宋体" w:cs="宋体"/>
          <w:sz w:val="24"/>
          <w:szCs w:val="24"/>
          <w:rPrChange w:id="302" w:author="储桂香" w:date="2023-04-13T15:04:51Z">
            <w:rPr>
              <w:del w:id="303" w:author="储桂香" w:date="2023-04-13T15:05:58Z"/>
              <w:rFonts w:ascii="仿宋_GB2312" w:hAnsi="宋体" w:eastAsia="仿宋_GB2312"/>
              <w:sz w:val="30"/>
              <w:szCs w:val="30"/>
            </w:rPr>
          </w:rPrChange>
        </w:rPr>
        <w:pPrChange w:id="300" w:author="储桂香" w:date="2023-04-13T15:04:55Z">
          <w:pPr>
            <w:spacing w:line="360" w:lineRule="auto"/>
            <w:jc w:val="right"/>
          </w:pPr>
        </w:pPrChange>
      </w:pPr>
    </w:p>
    <w:p>
      <w:pPr>
        <w:spacing w:line="360" w:lineRule="auto"/>
        <w:ind w:right="300"/>
        <w:jc w:val="center"/>
        <w:rPr>
          <w:del w:id="305" w:author="储桂香" w:date="2023-04-13T15:05:58Z"/>
          <w:rFonts w:hint="default" w:ascii="宋体" w:hAnsi="宋体" w:eastAsia="宋体" w:cs="宋体"/>
          <w:sz w:val="24"/>
          <w:szCs w:val="24"/>
          <w:rPrChange w:id="306" w:author="储桂香" w:date="2023-04-13T15:04:51Z">
            <w:rPr>
              <w:del w:id="307" w:author="储桂香" w:date="2023-04-13T15:05:58Z"/>
              <w:rFonts w:ascii="仿宋_GB2312" w:hAnsi="宋体" w:eastAsia="仿宋_GB2312"/>
              <w:sz w:val="30"/>
              <w:szCs w:val="30"/>
            </w:rPr>
          </w:rPrChange>
        </w:rPr>
        <w:pPrChange w:id="304" w:author="储桂香" w:date="2023-04-13T15:04:55Z">
          <w:pPr>
            <w:spacing w:line="360" w:lineRule="auto"/>
            <w:ind w:right="300"/>
            <w:jc w:val="right"/>
          </w:pPr>
        </w:pPrChange>
      </w:pPr>
      <w:ins w:id="308" w:author="微软用户" w:date="2023-04-13T10:29:00Z">
        <w:del w:id="309" w:author="储桂香" w:date="2023-04-13T15:05:58Z">
          <w:r>
            <w:rPr>
              <w:rFonts w:hint="default" w:ascii="宋体" w:hAnsi="宋体" w:eastAsia="宋体" w:cs="宋体"/>
              <w:sz w:val="24"/>
              <w:szCs w:val="24"/>
              <w:rPrChange w:id="310" w:author="储桂香" w:date="2023-04-13T15:04:51Z">
                <w:rPr>
                  <w:rFonts w:hint="eastAsia" w:ascii="仿宋_GB2312" w:hAnsi="宋体" w:eastAsia="仿宋_GB2312"/>
                  <w:sz w:val="32"/>
                  <w:szCs w:val="32"/>
                </w:rPr>
              </w:rPrChange>
            </w:rPr>
            <w:delText xml:space="preserve">             </w:delText>
          </w:r>
        </w:del>
      </w:ins>
      <w:ins w:id="313" w:author="微软用户" w:date="2023-04-13T10:33:00Z">
        <w:del w:id="314" w:author="储桂香" w:date="2023-04-13T15:05:58Z">
          <w:r>
            <w:rPr>
              <w:rFonts w:hint="default" w:ascii="宋体" w:hAnsi="宋体" w:eastAsia="宋体" w:cs="宋体"/>
              <w:sz w:val="24"/>
              <w:szCs w:val="24"/>
              <w:rPrChange w:id="315" w:author="储桂香" w:date="2023-04-13T15:04:51Z">
                <w:rPr>
                  <w:rFonts w:hint="eastAsia" w:ascii="仿宋_GB2312" w:hAnsi="宋体" w:eastAsia="仿宋_GB2312"/>
                  <w:sz w:val="32"/>
                  <w:szCs w:val="32"/>
                </w:rPr>
              </w:rPrChange>
            </w:rPr>
            <w:delText xml:space="preserve"> </w:delText>
          </w:r>
        </w:del>
      </w:ins>
      <w:ins w:id="318" w:author="微软用户" w:date="2023-04-13T10:29:00Z">
        <w:del w:id="319" w:author="储桂香" w:date="2023-04-13T15:05:58Z">
          <w:r>
            <w:rPr>
              <w:rFonts w:hint="default" w:ascii="宋体" w:hAnsi="宋体" w:eastAsia="宋体" w:cs="宋体"/>
              <w:sz w:val="24"/>
              <w:szCs w:val="24"/>
              <w:rPrChange w:id="320" w:author="储桂香" w:date="2023-04-13T15:04:51Z">
                <w:rPr>
                  <w:rFonts w:hint="eastAsia" w:ascii="仿宋_GB2312" w:hAnsi="宋体" w:eastAsia="仿宋_GB2312"/>
                  <w:sz w:val="32"/>
                  <w:szCs w:val="32"/>
                </w:rPr>
              </w:rPrChange>
            </w:rPr>
            <w:delText xml:space="preserve">                    </w:delText>
          </w:r>
        </w:del>
      </w:ins>
      <w:del w:id="323" w:author="储桂香" w:date="2023-04-13T15:05:58Z">
        <w:r>
          <w:rPr>
            <w:rFonts w:hint="default" w:ascii="宋体" w:hAnsi="宋体" w:eastAsia="宋体" w:cs="宋体"/>
            <w:sz w:val="24"/>
            <w:szCs w:val="24"/>
            <w:rPrChange w:id="324" w:author="储桂香" w:date="2023-04-13T15:04:51Z">
              <w:rPr>
                <w:rFonts w:hint="eastAsia" w:ascii="仿宋_GB2312" w:hAnsi="宋体" w:eastAsia="仿宋_GB2312"/>
                <w:sz w:val="30"/>
                <w:szCs w:val="30"/>
              </w:rPr>
            </w:rPrChange>
          </w:rPr>
          <w:delText>安徽开放大学</w:delText>
        </w:r>
      </w:del>
    </w:p>
    <w:p>
      <w:pPr>
        <w:wordWrap w:val="0"/>
        <w:spacing w:line="360" w:lineRule="auto"/>
        <w:jc w:val="center"/>
        <w:rPr>
          <w:del w:id="327" w:author="储桂香" w:date="2023-04-13T15:05:58Z"/>
          <w:rFonts w:hint="default" w:ascii="宋体" w:hAnsi="宋体" w:eastAsia="宋体" w:cs="宋体"/>
          <w:sz w:val="24"/>
          <w:szCs w:val="24"/>
          <w:rPrChange w:id="328" w:author="储桂香" w:date="2023-04-13T15:04:51Z">
            <w:rPr>
              <w:del w:id="329" w:author="储桂香" w:date="2023-04-13T15:05:58Z"/>
              <w:rFonts w:ascii="仿宋_GB2312" w:hAnsi="宋体" w:eastAsia="仿宋_GB2312"/>
              <w:sz w:val="30"/>
              <w:szCs w:val="30"/>
            </w:rPr>
          </w:rPrChange>
        </w:rPr>
        <w:pPrChange w:id="326" w:author="储桂香" w:date="2023-04-13T15:04:55Z">
          <w:pPr>
            <w:wordWrap w:val="0"/>
            <w:spacing w:line="360" w:lineRule="auto"/>
            <w:jc w:val="right"/>
          </w:pPr>
        </w:pPrChange>
      </w:pPr>
      <w:ins w:id="330" w:author="微软用户" w:date="2023-04-13T10:29:00Z">
        <w:del w:id="331" w:author="储桂香" w:date="2023-04-13T15:05:58Z">
          <w:r>
            <w:rPr>
              <w:rFonts w:hint="default" w:ascii="宋体" w:hAnsi="宋体" w:eastAsia="宋体" w:cs="宋体"/>
              <w:sz w:val="24"/>
              <w:szCs w:val="24"/>
              <w:rPrChange w:id="332" w:author="储桂香" w:date="2023-04-13T15:04:51Z">
                <w:rPr>
                  <w:rFonts w:hint="eastAsia" w:ascii="仿宋_GB2312" w:hAnsi="宋体" w:eastAsia="仿宋_GB2312"/>
                  <w:sz w:val="32"/>
                  <w:szCs w:val="32"/>
                </w:rPr>
              </w:rPrChange>
            </w:rPr>
            <w:delText xml:space="preserve">                                 </w:delText>
          </w:r>
        </w:del>
      </w:ins>
      <w:del w:id="335" w:author="储桂香" w:date="2023-04-13T15:05:58Z">
        <w:r>
          <w:rPr>
            <w:rFonts w:hint="default" w:ascii="宋体" w:hAnsi="宋体" w:eastAsia="宋体" w:cs="宋体"/>
            <w:sz w:val="24"/>
            <w:szCs w:val="24"/>
            <w:rPrChange w:id="336" w:author="储桂香" w:date="2023-04-13T15:04:51Z">
              <w:rPr>
                <w:rFonts w:ascii="仿宋_GB2312" w:hAnsi="宋体" w:eastAsia="仿宋_GB2312"/>
                <w:sz w:val="30"/>
                <w:szCs w:val="30"/>
              </w:rPr>
            </w:rPrChange>
          </w:rPr>
          <w:delText>202</w:delText>
        </w:r>
      </w:del>
      <w:del w:id="338" w:author="储桂香" w:date="2023-04-13T15:05:58Z">
        <w:r>
          <w:rPr>
            <w:rFonts w:hint="default" w:ascii="宋体" w:hAnsi="宋体" w:eastAsia="宋体" w:cs="宋体"/>
            <w:sz w:val="24"/>
            <w:szCs w:val="24"/>
            <w:rPrChange w:id="339" w:author="储桂香" w:date="2023-04-13T15:04:51Z">
              <w:rPr>
                <w:rFonts w:ascii="仿宋_GB2312" w:hAnsi="宋体" w:eastAsia="仿宋_GB2312"/>
                <w:sz w:val="30"/>
                <w:szCs w:val="30"/>
              </w:rPr>
            </w:rPrChange>
          </w:rPr>
          <w:delText>1</w:delText>
        </w:r>
      </w:del>
      <w:ins w:id="341" w:author="郭允建" w:date="2023-04-12T17:48:00Z">
        <w:del w:id="342" w:author="储桂香" w:date="2023-04-13T15:05:58Z">
          <w:r>
            <w:rPr>
              <w:rFonts w:hint="default" w:ascii="宋体" w:hAnsi="宋体" w:eastAsia="宋体" w:cs="宋体"/>
              <w:sz w:val="24"/>
              <w:szCs w:val="24"/>
              <w:rPrChange w:id="343" w:author="储桂香" w:date="2023-04-13T15:04:51Z">
                <w:rPr>
                  <w:rFonts w:ascii="仿宋_GB2312" w:hAnsi="宋体" w:eastAsia="仿宋_GB2312"/>
                  <w:sz w:val="30"/>
                  <w:szCs w:val="30"/>
                </w:rPr>
              </w:rPrChange>
            </w:rPr>
            <w:delText>3</w:delText>
          </w:r>
        </w:del>
      </w:ins>
      <w:del w:id="346" w:author="储桂香" w:date="2023-04-13T15:05:58Z">
        <w:r>
          <w:rPr>
            <w:rFonts w:hint="default" w:ascii="宋体" w:hAnsi="宋体" w:eastAsia="宋体" w:cs="宋体"/>
            <w:sz w:val="24"/>
            <w:szCs w:val="24"/>
            <w:rPrChange w:id="347" w:author="储桂香" w:date="2023-04-13T15:04:51Z">
              <w:rPr>
                <w:rFonts w:hint="eastAsia" w:ascii="仿宋_GB2312" w:hAnsi="宋体" w:eastAsia="仿宋_GB2312"/>
                <w:sz w:val="30"/>
                <w:szCs w:val="30"/>
              </w:rPr>
            </w:rPrChange>
          </w:rPr>
          <w:delText>年</w:delText>
        </w:r>
      </w:del>
      <w:del w:id="349" w:author="储桂香" w:date="2023-04-13T15:05:58Z">
        <w:r>
          <w:rPr>
            <w:rFonts w:hint="default" w:ascii="宋体" w:hAnsi="宋体" w:eastAsia="宋体" w:cs="宋体"/>
            <w:sz w:val="24"/>
            <w:szCs w:val="24"/>
            <w:rPrChange w:id="350" w:author="储桂香" w:date="2023-04-13T15:04:51Z">
              <w:rPr>
                <w:rFonts w:ascii="仿宋_GB2312" w:hAnsi="宋体" w:eastAsia="仿宋_GB2312"/>
                <w:sz w:val="30"/>
                <w:szCs w:val="30"/>
              </w:rPr>
            </w:rPrChange>
          </w:rPr>
          <w:delText>4月12日</w:delText>
        </w:r>
      </w:del>
    </w:p>
    <w:p>
      <w:pPr>
        <w:widowControl/>
        <w:spacing w:line="540" w:lineRule="exact"/>
        <w:jc w:val="left"/>
        <w:rPr>
          <w:del w:id="352" w:author="微软用户" w:date="2023-04-13T10:29:00Z"/>
          <w:rFonts w:hint="eastAsia" w:ascii="方正仿宋_GBK" w:hAnsi="Times New Roman" w:eastAsia="方正仿宋_GBK"/>
          <w:sz w:val="32"/>
          <w:szCs w:val="32"/>
          <w:rPrChange w:id="353" w:author="微软用户" w:date="2023-04-13T10:30:00Z">
            <w:rPr>
              <w:del w:id="354" w:author="微软用户" w:date="2023-04-13T10:29:00Z"/>
              <w:rFonts w:ascii="Times New Roman" w:hAnsi="Times New Roman" w:eastAsia="黑体"/>
              <w:sz w:val="32"/>
              <w:szCs w:val="32"/>
            </w:rPr>
          </w:rPrChange>
        </w:rPr>
      </w:pPr>
      <w:ins w:id="355" w:author="储桂香" w:date="2023-04-13T15:05:58Z">
        <w:r>
          <w:rPr>
            <w:rFonts w:hint="eastAsia" w:ascii="方正小标宋_GBK" w:hAnsi="宋体" w:eastAsia="方正小标宋_GBK"/>
            <w:bCs/>
            <w:color w:val="FF0000"/>
            <w:w w:val="80"/>
            <w:sz w:val="138"/>
            <w:szCs w:val="108"/>
            <w:lang w:val="en-US" w:eastAsia="zh-CN"/>
          </w:rPr>
          <w:t xml:space="preserve"> </w:t>
        </w:r>
      </w:ins>
      <w:bookmarkStart w:id="0" w:name="_GoBack"/>
      <w:bookmarkEnd w:id="0"/>
    </w:p>
    <w:p>
      <w:pPr>
        <w:widowControl/>
        <w:spacing w:line="540" w:lineRule="exact"/>
        <w:jc w:val="left"/>
        <w:rPr>
          <w:del w:id="356" w:author="微软用户" w:date="2023-04-13T10:29:00Z"/>
          <w:rFonts w:ascii="方正仿宋_GBK" w:hAnsi="Times New Roman" w:eastAsia="方正仿宋_GBK"/>
          <w:sz w:val="32"/>
          <w:szCs w:val="32"/>
          <w:rPrChange w:id="357" w:author="微软用户" w:date="2023-04-13T10:30:00Z">
            <w:rPr>
              <w:del w:id="358" w:author="微软用户" w:date="2023-04-13T10:29:00Z"/>
              <w:rFonts w:ascii="Times New Roman" w:hAnsi="Times New Roman" w:eastAsia="黑体"/>
              <w:sz w:val="32"/>
              <w:szCs w:val="32"/>
            </w:rPr>
          </w:rPrChange>
        </w:rPr>
      </w:pPr>
    </w:p>
    <w:p>
      <w:pPr>
        <w:widowControl/>
        <w:spacing w:line="540" w:lineRule="exact"/>
        <w:jc w:val="left"/>
        <w:rPr>
          <w:del w:id="359" w:author="微软用户" w:date="2023-04-13T10:29:00Z"/>
          <w:rFonts w:ascii="方正仿宋_GBK" w:hAnsi="Times New Roman" w:eastAsia="方正仿宋_GBK"/>
          <w:sz w:val="32"/>
          <w:szCs w:val="32"/>
          <w:rPrChange w:id="360" w:author="微软用户" w:date="2023-04-13T10:30:00Z">
            <w:rPr>
              <w:del w:id="361" w:author="微软用户" w:date="2023-04-13T10:29:00Z"/>
              <w:rFonts w:ascii="Times New Roman" w:hAnsi="Times New Roman" w:eastAsia="黑体"/>
              <w:sz w:val="32"/>
              <w:szCs w:val="32"/>
            </w:rPr>
          </w:rPrChange>
        </w:rPr>
      </w:pPr>
    </w:p>
    <w:p>
      <w:pPr>
        <w:widowControl/>
        <w:spacing w:line="540" w:lineRule="exact"/>
        <w:jc w:val="left"/>
        <w:rPr>
          <w:del w:id="362" w:author="微软用户" w:date="2023-04-13T10:29:00Z"/>
          <w:rFonts w:ascii="方正仿宋_GBK" w:hAnsi="Times New Roman" w:eastAsia="方正仿宋_GBK"/>
          <w:sz w:val="32"/>
          <w:szCs w:val="32"/>
          <w:rPrChange w:id="363" w:author="微软用户" w:date="2023-04-13T10:30:00Z">
            <w:rPr>
              <w:del w:id="364" w:author="微软用户" w:date="2023-04-13T10:29:00Z"/>
              <w:rFonts w:ascii="Times New Roman" w:hAnsi="Times New Roman" w:eastAsia="黑体"/>
              <w:sz w:val="32"/>
              <w:szCs w:val="32"/>
            </w:rPr>
          </w:rPrChange>
        </w:rPr>
      </w:pPr>
    </w:p>
    <w:p>
      <w:pPr>
        <w:widowControl/>
        <w:spacing w:line="540" w:lineRule="exact"/>
        <w:jc w:val="left"/>
        <w:rPr>
          <w:del w:id="365" w:author="微软用户" w:date="2023-04-13T10:29:00Z"/>
          <w:rFonts w:ascii="方正仿宋_GBK" w:hAnsi="Times New Roman" w:eastAsia="方正仿宋_GBK"/>
          <w:sz w:val="32"/>
          <w:szCs w:val="32"/>
          <w:rPrChange w:id="366" w:author="微软用户" w:date="2023-04-13T10:30:00Z">
            <w:rPr>
              <w:del w:id="367" w:author="微软用户" w:date="2023-04-13T10:29:00Z"/>
              <w:rFonts w:ascii="Times New Roman" w:hAnsi="Times New Roman" w:eastAsia="黑体"/>
              <w:sz w:val="32"/>
              <w:szCs w:val="32"/>
            </w:rPr>
          </w:rPrChange>
        </w:rPr>
      </w:pPr>
    </w:p>
    <w:p>
      <w:pPr>
        <w:widowControl/>
        <w:spacing w:line="540" w:lineRule="exact"/>
        <w:jc w:val="left"/>
        <w:rPr>
          <w:del w:id="368" w:author="微软用户" w:date="2023-04-13T10:29:00Z"/>
          <w:rFonts w:ascii="方正仿宋_GBK" w:hAnsi="Times New Roman" w:eastAsia="方正仿宋_GBK"/>
          <w:sz w:val="32"/>
          <w:szCs w:val="32"/>
          <w:rPrChange w:id="369" w:author="微软用户" w:date="2023-04-13T10:30:00Z">
            <w:rPr>
              <w:del w:id="370" w:author="微软用户" w:date="2023-04-13T10:29:00Z"/>
              <w:rFonts w:ascii="Times New Roman" w:hAnsi="Times New Roman" w:eastAsia="黑体"/>
              <w:sz w:val="32"/>
              <w:szCs w:val="32"/>
            </w:rPr>
          </w:rPrChange>
        </w:rPr>
      </w:pPr>
    </w:p>
    <w:p>
      <w:pPr>
        <w:widowControl/>
        <w:spacing w:line="540" w:lineRule="exact"/>
        <w:jc w:val="left"/>
        <w:rPr>
          <w:del w:id="371" w:author="微软用户" w:date="2023-04-13T10:29:00Z"/>
          <w:rFonts w:ascii="方正仿宋_GBK" w:hAnsi="Times New Roman" w:eastAsia="方正仿宋_GBK"/>
          <w:sz w:val="32"/>
          <w:szCs w:val="32"/>
          <w:rPrChange w:id="372" w:author="微软用户" w:date="2023-04-13T10:30:00Z">
            <w:rPr>
              <w:del w:id="373" w:author="微软用户" w:date="2023-04-13T10:29:00Z"/>
              <w:rFonts w:ascii="Times New Roman" w:hAnsi="Times New Roman" w:eastAsia="黑体"/>
              <w:sz w:val="32"/>
              <w:szCs w:val="32"/>
            </w:rPr>
          </w:rPrChange>
        </w:rPr>
      </w:pPr>
    </w:p>
    <w:p>
      <w:pPr>
        <w:widowControl/>
        <w:spacing w:line="540" w:lineRule="exact"/>
        <w:jc w:val="left"/>
        <w:rPr>
          <w:del w:id="374" w:author="微软用户" w:date="2023-04-13T10:29:00Z"/>
          <w:rFonts w:ascii="方正仿宋_GBK" w:hAnsi="Times New Roman" w:eastAsia="方正仿宋_GBK"/>
          <w:sz w:val="32"/>
          <w:szCs w:val="32"/>
          <w:rPrChange w:id="375" w:author="微软用户" w:date="2023-04-13T10:30:00Z">
            <w:rPr>
              <w:del w:id="376" w:author="微软用户" w:date="2023-04-13T10:29:00Z"/>
              <w:rFonts w:ascii="Times New Roman" w:hAnsi="Times New Roman" w:eastAsia="黑体"/>
              <w:sz w:val="32"/>
              <w:szCs w:val="32"/>
            </w:rPr>
          </w:rPrChange>
        </w:rPr>
      </w:pPr>
    </w:p>
    <w:p>
      <w:pPr>
        <w:widowControl/>
        <w:spacing w:line="540" w:lineRule="exact"/>
        <w:jc w:val="left"/>
        <w:rPr>
          <w:del w:id="377" w:author="微软用户" w:date="2023-04-13T10:29:00Z"/>
          <w:rFonts w:ascii="方正仿宋_GBK" w:hAnsi="Times New Roman" w:eastAsia="方正仿宋_GBK"/>
          <w:sz w:val="32"/>
          <w:szCs w:val="32"/>
          <w:rPrChange w:id="378" w:author="微软用户" w:date="2023-04-13T10:30:00Z">
            <w:rPr>
              <w:del w:id="379" w:author="微软用户" w:date="2023-04-13T10:29:00Z"/>
              <w:rFonts w:ascii="Times New Roman" w:hAnsi="Times New Roman" w:eastAsia="黑体"/>
              <w:sz w:val="32"/>
              <w:szCs w:val="32"/>
            </w:rPr>
          </w:rPrChange>
        </w:rPr>
      </w:pPr>
    </w:p>
    <w:p>
      <w:pPr>
        <w:widowControl/>
        <w:spacing w:line="540" w:lineRule="exact"/>
        <w:jc w:val="left"/>
        <w:rPr>
          <w:del w:id="380" w:author="微软用户" w:date="2023-04-13T10:29:00Z"/>
          <w:rFonts w:ascii="方正仿宋_GBK" w:hAnsi="Times New Roman" w:eastAsia="方正仿宋_GBK"/>
          <w:sz w:val="32"/>
          <w:szCs w:val="32"/>
          <w:rPrChange w:id="381" w:author="微软用户" w:date="2023-04-13T10:30:00Z">
            <w:rPr>
              <w:del w:id="382" w:author="微软用户" w:date="2023-04-13T10:29:00Z"/>
              <w:rFonts w:ascii="Times New Roman" w:hAnsi="Times New Roman" w:eastAsia="黑体"/>
              <w:sz w:val="32"/>
              <w:szCs w:val="32"/>
            </w:rPr>
          </w:rPrChange>
        </w:rPr>
      </w:pPr>
    </w:p>
    <w:p>
      <w:pPr>
        <w:widowControl/>
        <w:spacing w:line="540" w:lineRule="exact"/>
        <w:jc w:val="left"/>
        <w:rPr>
          <w:del w:id="383" w:author="微软用户" w:date="2023-04-13T10:29:00Z"/>
          <w:rFonts w:ascii="方正仿宋_GBK" w:hAnsi="Times New Roman" w:eastAsia="方正仿宋_GBK"/>
          <w:sz w:val="32"/>
          <w:szCs w:val="32"/>
          <w:rPrChange w:id="384" w:author="微软用户" w:date="2023-04-13T10:30:00Z">
            <w:rPr>
              <w:del w:id="385" w:author="微软用户" w:date="2023-04-13T10:29:00Z"/>
              <w:rFonts w:ascii="Times New Roman" w:hAnsi="Times New Roman" w:eastAsia="黑体"/>
              <w:sz w:val="32"/>
              <w:szCs w:val="32"/>
            </w:rPr>
          </w:rPrChange>
        </w:rPr>
      </w:pPr>
    </w:p>
    <w:p>
      <w:pPr>
        <w:widowControl/>
        <w:spacing w:line="540" w:lineRule="exact"/>
        <w:jc w:val="left"/>
        <w:rPr>
          <w:del w:id="386" w:author="微软用户" w:date="2023-04-13T10:29:00Z"/>
          <w:rFonts w:ascii="方正仿宋_GBK" w:hAnsi="Times New Roman" w:eastAsia="方正仿宋_GBK"/>
          <w:sz w:val="32"/>
          <w:szCs w:val="32"/>
          <w:rPrChange w:id="387" w:author="微软用户" w:date="2023-04-13T10:30:00Z">
            <w:rPr>
              <w:del w:id="388" w:author="微软用户" w:date="2023-04-13T10:29:00Z"/>
              <w:rFonts w:ascii="Times New Roman" w:hAnsi="Times New Roman" w:eastAsia="黑体"/>
              <w:sz w:val="32"/>
              <w:szCs w:val="32"/>
            </w:rPr>
          </w:rPrChange>
        </w:rPr>
      </w:pPr>
    </w:p>
    <w:p>
      <w:pPr>
        <w:widowControl/>
        <w:spacing w:line="540" w:lineRule="exact"/>
        <w:jc w:val="left"/>
        <w:rPr>
          <w:del w:id="389" w:author="微软用户" w:date="2023-04-13T10:29:00Z"/>
          <w:rFonts w:ascii="方正仿宋_GBK" w:hAnsi="Times New Roman" w:eastAsia="方正仿宋_GBK"/>
          <w:sz w:val="32"/>
          <w:szCs w:val="32"/>
          <w:rPrChange w:id="390" w:author="微软用户" w:date="2023-04-13T10:30:00Z">
            <w:rPr>
              <w:del w:id="391" w:author="微软用户" w:date="2023-04-13T10:29:00Z"/>
              <w:rFonts w:ascii="Times New Roman" w:hAnsi="Times New Roman" w:eastAsia="黑体"/>
              <w:sz w:val="32"/>
              <w:szCs w:val="32"/>
            </w:rPr>
          </w:rPrChange>
        </w:rPr>
      </w:pPr>
    </w:p>
    <w:p>
      <w:pPr>
        <w:widowControl/>
        <w:spacing w:line="540" w:lineRule="exact"/>
        <w:jc w:val="left"/>
        <w:rPr>
          <w:del w:id="392" w:author="微软用户" w:date="2023-04-13T10:29:00Z"/>
          <w:rFonts w:ascii="方正仿宋_GBK" w:hAnsi="Times New Roman" w:eastAsia="方正仿宋_GBK"/>
          <w:sz w:val="32"/>
          <w:szCs w:val="32"/>
          <w:rPrChange w:id="393" w:author="微软用户" w:date="2023-04-13T10:30:00Z">
            <w:rPr>
              <w:del w:id="394" w:author="微软用户" w:date="2023-04-13T10:29:00Z"/>
              <w:rFonts w:ascii="Times New Roman" w:hAnsi="Times New Roman" w:eastAsia="黑体"/>
              <w:sz w:val="32"/>
              <w:szCs w:val="32"/>
            </w:rPr>
          </w:rPrChange>
        </w:rPr>
      </w:pPr>
    </w:p>
    <w:p>
      <w:pPr>
        <w:widowControl/>
        <w:spacing w:line="540" w:lineRule="exact"/>
        <w:jc w:val="left"/>
        <w:rPr>
          <w:del w:id="395" w:author="微软用户" w:date="2023-04-13T10:29:00Z"/>
          <w:rFonts w:ascii="方正仿宋_GBK" w:hAnsi="Times New Roman" w:eastAsia="方正仿宋_GBK"/>
          <w:sz w:val="32"/>
          <w:szCs w:val="32"/>
          <w:rPrChange w:id="396" w:author="微软用户" w:date="2023-04-13T10:30:00Z">
            <w:rPr>
              <w:del w:id="397" w:author="微软用户" w:date="2023-04-13T10:29:00Z"/>
              <w:rFonts w:ascii="Times New Roman" w:hAnsi="Times New Roman" w:eastAsia="黑体"/>
              <w:sz w:val="32"/>
              <w:szCs w:val="32"/>
            </w:rPr>
          </w:rPrChange>
        </w:rPr>
      </w:pPr>
    </w:p>
    <w:p>
      <w:pPr>
        <w:widowControl/>
        <w:spacing w:line="540" w:lineRule="exact"/>
        <w:jc w:val="left"/>
        <w:rPr>
          <w:del w:id="398" w:author="微软用户" w:date="2023-04-13T10:29:00Z"/>
          <w:rFonts w:ascii="方正仿宋_GBK" w:hAnsi="Times New Roman" w:eastAsia="方正仿宋_GBK"/>
          <w:sz w:val="32"/>
          <w:szCs w:val="32"/>
          <w:rPrChange w:id="399" w:author="微软用户" w:date="2023-04-13T10:30:00Z">
            <w:rPr>
              <w:del w:id="400" w:author="微软用户" w:date="2023-04-13T10:29:00Z"/>
              <w:rFonts w:ascii="Times New Roman" w:hAnsi="Times New Roman" w:eastAsia="黑体"/>
              <w:sz w:val="32"/>
              <w:szCs w:val="32"/>
            </w:rPr>
          </w:rPrChange>
        </w:rPr>
      </w:pPr>
    </w:p>
    <w:p>
      <w:pPr>
        <w:widowControl/>
        <w:spacing w:line="540" w:lineRule="exact"/>
        <w:jc w:val="left"/>
        <w:rPr>
          <w:del w:id="401" w:author="微软用户" w:date="2023-04-13T10:29:00Z"/>
          <w:rFonts w:ascii="方正仿宋_GBK" w:hAnsi="Times New Roman" w:eastAsia="方正仿宋_GBK"/>
          <w:sz w:val="32"/>
          <w:szCs w:val="32"/>
          <w:rPrChange w:id="402" w:author="微软用户" w:date="2023-04-13T10:30:00Z">
            <w:rPr>
              <w:del w:id="403" w:author="微软用户" w:date="2023-04-13T10:29:00Z"/>
              <w:rFonts w:ascii="Times New Roman" w:hAnsi="Times New Roman" w:eastAsia="黑体"/>
              <w:sz w:val="32"/>
              <w:szCs w:val="32"/>
            </w:rPr>
          </w:rPrChange>
        </w:rPr>
      </w:pPr>
    </w:p>
    <w:p>
      <w:pPr>
        <w:widowControl/>
        <w:spacing w:line="540" w:lineRule="exact"/>
        <w:jc w:val="left"/>
        <w:rPr>
          <w:del w:id="404" w:author="微软用户" w:date="2023-04-13T10:29:00Z"/>
          <w:rFonts w:ascii="方正仿宋_GBK" w:hAnsi="Times New Roman" w:eastAsia="方正仿宋_GBK"/>
          <w:sz w:val="32"/>
          <w:szCs w:val="32"/>
          <w:rPrChange w:id="405" w:author="微软用户" w:date="2023-04-13T10:30:00Z">
            <w:rPr>
              <w:del w:id="406" w:author="微软用户" w:date="2023-04-13T10:29:00Z"/>
              <w:rFonts w:ascii="Times New Roman" w:hAnsi="Times New Roman" w:eastAsia="黑体"/>
              <w:sz w:val="32"/>
              <w:szCs w:val="32"/>
            </w:rPr>
          </w:rPrChange>
        </w:rPr>
      </w:pPr>
    </w:p>
    <w:p>
      <w:pPr>
        <w:widowControl/>
        <w:spacing w:line="540" w:lineRule="exact"/>
        <w:jc w:val="left"/>
        <w:rPr>
          <w:ins w:id="407" w:author="微软用户" w:date="2023-04-13T10:29:00Z"/>
          <w:rFonts w:ascii="方正仿宋_GBK" w:hAnsi="Times New Roman" w:eastAsia="方正仿宋_GBK"/>
          <w:sz w:val="32"/>
          <w:szCs w:val="32"/>
          <w:rPrChange w:id="408" w:author="微软用户" w:date="2023-04-13T10:30:00Z">
            <w:rPr>
              <w:ins w:id="409" w:author="微软用户" w:date="2023-04-13T10:29:00Z"/>
              <w:rFonts w:ascii="Times New Roman" w:hAnsi="Times New Roman" w:eastAsia="黑体"/>
              <w:sz w:val="32"/>
              <w:szCs w:val="32"/>
            </w:rPr>
          </w:rPrChange>
        </w:rPr>
      </w:pPr>
      <w:r>
        <w:rPr>
          <w:rFonts w:hint="eastAsia" w:ascii="方正仿宋_GBK" w:hAnsi="Times New Roman" w:eastAsia="方正仿宋_GBK"/>
          <w:sz w:val="32"/>
          <w:szCs w:val="32"/>
          <w:rPrChange w:id="410" w:author="微软用户" w:date="2023-04-13T10:30:00Z">
            <w:rPr>
              <w:rFonts w:hint="eastAsia" w:ascii="Times New Roman" w:hAnsi="Times New Roman" w:eastAsia="黑体"/>
              <w:sz w:val="32"/>
              <w:szCs w:val="32"/>
            </w:rPr>
          </w:rPrChange>
        </w:rPr>
        <w:t>附件1.</w:t>
      </w:r>
    </w:p>
    <w:p>
      <w:pPr>
        <w:widowControl/>
        <w:spacing w:line="540" w:lineRule="exact"/>
        <w:jc w:val="left"/>
        <w:rPr>
          <w:rFonts w:ascii="Times New Roman" w:hAnsi="Times New Roman" w:eastAsia="黑体"/>
          <w:sz w:val="32"/>
          <w:szCs w:val="32"/>
        </w:rPr>
      </w:pPr>
    </w:p>
    <w:p>
      <w:pPr>
        <w:jc w:val="center"/>
        <w:rPr>
          <w:ins w:id="411" w:author="微软用户" w:date="2023-04-13T10:30:00Z"/>
          <w:rFonts w:ascii="方正小标宋_GBK" w:hAnsi="宋体" w:eastAsia="方正小标宋_GBK"/>
          <w:b w:val="0"/>
          <w:sz w:val="36"/>
          <w:szCs w:val="36"/>
          <w:rPrChange w:id="412" w:author="微软用户" w:date="2023-04-13T10:30:00Z">
            <w:rPr>
              <w:ins w:id="413" w:author="微软用户" w:date="2023-04-13T10:30:00Z"/>
              <w:rFonts w:ascii="宋体" w:hAnsi="宋体"/>
              <w:b/>
              <w:sz w:val="36"/>
              <w:szCs w:val="36"/>
            </w:rPr>
          </w:rPrChange>
        </w:rPr>
      </w:pPr>
      <w:r>
        <w:rPr>
          <w:rFonts w:hint="eastAsia" w:ascii="方正小标宋_GBK" w:hAnsi="宋体" w:eastAsia="方正小标宋_GBK"/>
          <w:b w:val="0"/>
          <w:sz w:val="36"/>
          <w:szCs w:val="36"/>
          <w:rPrChange w:id="414" w:author="微软用户" w:date="2023-04-13T10:30:00Z">
            <w:rPr>
              <w:rFonts w:hint="eastAsia" w:ascii="宋体" w:hAnsi="宋体"/>
              <w:b/>
              <w:sz w:val="36"/>
              <w:szCs w:val="36"/>
            </w:rPr>
          </w:rPrChange>
        </w:rPr>
        <w:t>安徽开放大学“学习二十大</w:t>
      </w:r>
      <w:r>
        <w:rPr>
          <w:rFonts w:ascii="方正小标宋_GBK" w:hAnsi="宋体" w:eastAsia="方正小标宋_GBK"/>
          <w:b w:val="0"/>
          <w:sz w:val="36"/>
          <w:szCs w:val="36"/>
          <w:rPrChange w:id="415" w:author="微软用户" w:date="2023-04-13T10:30:00Z">
            <w:rPr>
              <w:rFonts w:ascii="宋体" w:hAnsi="宋体"/>
              <w:b/>
              <w:sz w:val="36"/>
              <w:szCs w:val="36"/>
            </w:rPr>
          </w:rPrChange>
        </w:rPr>
        <w:t xml:space="preserve"> </w:t>
      </w:r>
      <w:r>
        <w:rPr>
          <w:rFonts w:hint="eastAsia" w:ascii="方正小标宋_GBK" w:hAnsi="宋体" w:eastAsia="方正小标宋_GBK"/>
          <w:b w:val="0"/>
          <w:sz w:val="36"/>
          <w:szCs w:val="36"/>
          <w:rPrChange w:id="416" w:author="微软用户" w:date="2023-04-13T10:30:00Z">
            <w:rPr>
              <w:rFonts w:hint="eastAsia" w:ascii="宋体" w:hAnsi="宋体"/>
              <w:b/>
              <w:sz w:val="36"/>
              <w:szCs w:val="36"/>
            </w:rPr>
          </w:rPrChange>
        </w:rPr>
        <w:t>奋进新征程”师生书法大赛</w:t>
      </w:r>
    </w:p>
    <w:p>
      <w:pPr>
        <w:jc w:val="center"/>
        <w:rPr>
          <w:rFonts w:ascii="方正小标宋_GBK" w:hAnsi="宋体" w:eastAsia="方正小标宋_GBK"/>
          <w:b w:val="0"/>
          <w:sz w:val="36"/>
          <w:szCs w:val="36"/>
          <w:rPrChange w:id="417" w:author="微软用户" w:date="2023-04-13T10:30:00Z">
            <w:rPr>
              <w:rFonts w:ascii="宋体" w:hAnsi="宋体"/>
              <w:b/>
              <w:sz w:val="36"/>
              <w:szCs w:val="36"/>
            </w:rPr>
          </w:rPrChange>
        </w:rPr>
      </w:pPr>
      <w:r>
        <w:rPr>
          <w:rFonts w:hint="eastAsia" w:ascii="方正小标宋_GBK" w:hAnsi="宋体" w:eastAsia="方正小标宋_GBK"/>
          <w:b w:val="0"/>
          <w:sz w:val="36"/>
          <w:szCs w:val="36"/>
          <w:rPrChange w:id="418" w:author="微软用户" w:date="2023-04-13T10:30:00Z">
            <w:rPr>
              <w:rFonts w:hint="eastAsia" w:ascii="宋体" w:hAnsi="宋体"/>
              <w:b/>
              <w:sz w:val="36"/>
              <w:szCs w:val="36"/>
            </w:rPr>
          </w:rPrChange>
        </w:rPr>
        <w:t>活动实施方案</w:t>
      </w:r>
    </w:p>
    <w:p>
      <w:pPr>
        <w:ind w:firstLine="640" w:firstLineChars="200"/>
        <w:rPr>
          <w:rFonts w:ascii="方正黑体_GBK" w:eastAsia="方正黑体_GBK"/>
          <w:sz w:val="32"/>
          <w:szCs w:val="32"/>
          <w:rPrChange w:id="420" w:author="微软用户" w:date="2023-04-13T10:30:00Z">
            <w:rPr>
              <w:rFonts w:ascii="仿宋_GB2312" w:eastAsia="仿宋_GB2312"/>
              <w:sz w:val="30"/>
              <w:szCs w:val="30"/>
            </w:rPr>
          </w:rPrChange>
        </w:rPr>
        <w:pPrChange w:id="419" w:author="微软用户" w:date="2023-04-13T10:29:00Z">
          <w:pPr>
            <w:ind w:firstLine="600" w:firstLineChars="200"/>
          </w:pPr>
        </w:pPrChange>
      </w:pPr>
      <w:r>
        <w:rPr>
          <w:rFonts w:hint="eastAsia" w:ascii="方正黑体_GBK" w:eastAsia="方正黑体_GBK"/>
          <w:sz w:val="32"/>
          <w:szCs w:val="32"/>
          <w:rPrChange w:id="421" w:author="微软用户" w:date="2023-04-13T10:30:00Z">
            <w:rPr>
              <w:rFonts w:hint="eastAsia" w:ascii="仿宋_GB2312" w:eastAsia="仿宋_GB2312"/>
              <w:sz w:val="30"/>
              <w:szCs w:val="30"/>
            </w:rPr>
          </w:rPrChange>
        </w:rPr>
        <w:t>一、活动目的</w:t>
      </w:r>
    </w:p>
    <w:p>
      <w:pPr>
        <w:ind w:firstLine="640" w:firstLineChars="200"/>
        <w:rPr>
          <w:rFonts w:ascii="仿宋_GB2312" w:eastAsia="仿宋_GB2312"/>
          <w:sz w:val="32"/>
          <w:szCs w:val="32"/>
          <w:rPrChange w:id="423" w:author="微软用户" w:date="2023-04-13T10:29:00Z">
            <w:rPr>
              <w:rFonts w:ascii="仿宋_GB2312" w:eastAsia="仿宋_GB2312"/>
              <w:sz w:val="30"/>
              <w:szCs w:val="30"/>
            </w:rPr>
          </w:rPrChange>
        </w:rPr>
        <w:pPrChange w:id="422" w:author="微软用户" w:date="2023-04-13T10:29:00Z">
          <w:pPr>
            <w:ind w:firstLine="600" w:firstLineChars="200"/>
          </w:pPr>
        </w:pPrChange>
      </w:pPr>
      <w:r>
        <w:rPr>
          <w:rFonts w:hint="eastAsia" w:ascii="仿宋_GB2312" w:eastAsia="仿宋_GB2312"/>
          <w:sz w:val="32"/>
          <w:szCs w:val="32"/>
          <w:rPrChange w:id="424" w:author="微软用户" w:date="2023-04-13T10:29:00Z">
            <w:rPr>
              <w:rFonts w:hint="eastAsia" w:ascii="仿宋_GB2312" w:eastAsia="仿宋_GB2312"/>
              <w:sz w:val="30"/>
              <w:szCs w:val="30"/>
            </w:rPr>
          </w:rPrChange>
        </w:rPr>
        <w:t>以书法艺术形式生动展示安徽开放大学师生深入学习贯彻习近平新时代中国特色社会主义思想，全面学习把握落实党的二十大精神的成果与风貌，激励全体系师生进一步提高艺术修养，坚定文化自信，以满腔热忱抒写爱党赤诚和爱国情怀，弘扬中华优秀传统文化，努力为实现中华民族伟大复兴的中国梦贡献力量。</w:t>
      </w:r>
    </w:p>
    <w:p>
      <w:pPr>
        <w:ind w:firstLine="640" w:firstLineChars="200"/>
        <w:rPr>
          <w:rFonts w:ascii="方正黑体_GBK" w:eastAsia="方正黑体_GBK"/>
          <w:sz w:val="32"/>
          <w:szCs w:val="32"/>
          <w:rPrChange w:id="426" w:author="微软用户" w:date="2023-04-13T10:30:00Z">
            <w:rPr>
              <w:rFonts w:ascii="仿宋_GB2312" w:eastAsia="仿宋_GB2312"/>
              <w:sz w:val="30"/>
              <w:szCs w:val="30"/>
            </w:rPr>
          </w:rPrChange>
        </w:rPr>
        <w:pPrChange w:id="425" w:author="微软用户" w:date="2023-04-13T10:29:00Z">
          <w:pPr>
            <w:ind w:firstLine="600" w:firstLineChars="200"/>
          </w:pPr>
        </w:pPrChange>
      </w:pPr>
      <w:r>
        <w:rPr>
          <w:rFonts w:hint="eastAsia" w:ascii="方正黑体_GBK" w:eastAsia="方正黑体_GBK"/>
          <w:sz w:val="32"/>
          <w:szCs w:val="32"/>
          <w:rPrChange w:id="427" w:author="微软用户" w:date="2023-04-13T10:30:00Z">
            <w:rPr>
              <w:rFonts w:hint="eastAsia" w:ascii="仿宋_GB2312" w:eastAsia="仿宋_GB2312"/>
              <w:sz w:val="30"/>
              <w:szCs w:val="30"/>
            </w:rPr>
          </w:rPrChange>
        </w:rPr>
        <w:t>二、活动主题</w:t>
      </w:r>
    </w:p>
    <w:p>
      <w:pPr>
        <w:ind w:firstLine="640" w:firstLineChars="200"/>
        <w:rPr>
          <w:rFonts w:ascii="仿宋_GB2312" w:eastAsia="仿宋_GB2312"/>
          <w:sz w:val="32"/>
          <w:szCs w:val="32"/>
          <w:rPrChange w:id="429" w:author="微软用户" w:date="2023-04-13T10:29:00Z">
            <w:rPr>
              <w:rFonts w:ascii="仿宋_GB2312" w:eastAsia="仿宋_GB2312"/>
              <w:sz w:val="30"/>
              <w:szCs w:val="30"/>
            </w:rPr>
          </w:rPrChange>
        </w:rPr>
        <w:pPrChange w:id="428" w:author="微软用户" w:date="2023-04-13T10:29:00Z">
          <w:pPr>
            <w:ind w:firstLine="600" w:firstLineChars="200"/>
          </w:pPr>
        </w:pPrChange>
      </w:pPr>
      <w:r>
        <w:rPr>
          <w:rFonts w:hint="eastAsia" w:ascii="仿宋_GB2312" w:eastAsia="仿宋_GB2312"/>
          <w:sz w:val="32"/>
          <w:szCs w:val="32"/>
          <w:rPrChange w:id="430" w:author="微软用户" w:date="2023-04-13T10:29:00Z">
            <w:rPr>
              <w:rFonts w:hint="eastAsia" w:ascii="仿宋_GB2312" w:eastAsia="仿宋_GB2312"/>
              <w:sz w:val="30"/>
              <w:szCs w:val="30"/>
            </w:rPr>
          </w:rPrChange>
        </w:rPr>
        <w:t>学习二十大</w:t>
      </w:r>
      <w:r>
        <w:rPr>
          <w:rFonts w:ascii="仿宋_GB2312" w:eastAsia="仿宋_GB2312"/>
          <w:sz w:val="32"/>
          <w:szCs w:val="32"/>
          <w:rPrChange w:id="431" w:author="微软用户" w:date="2023-04-13T10:29:00Z">
            <w:rPr>
              <w:rFonts w:ascii="仿宋_GB2312" w:eastAsia="仿宋_GB2312"/>
              <w:sz w:val="30"/>
              <w:szCs w:val="30"/>
            </w:rPr>
          </w:rPrChange>
        </w:rPr>
        <w:t xml:space="preserve"> </w:t>
      </w:r>
      <w:r>
        <w:rPr>
          <w:rFonts w:hint="eastAsia" w:ascii="仿宋_GB2312" w:eastAsia="仿宋_GB2312"/>
          <w:sz w:val="32"/>
          <w:szCs w:val="32"/>
          <w:rPrChange w:id="432" w:author="微软用户" w:date="2023-04-13T10:29:00Z">
            <w:rPr>
              <w:rFonts w:hint="eastAsia" w:ascii="仿宋_GB2312" w:eastAsia="仿宋_GB2312"/>
              <w:sz w:val="30"/>
              <w:szCs w:val="30"/>
            </w:rPr>
          </w:rPrChange>
        </w:rPr>
        <w:t>奋进新征程</w:t>
      </w:r>
    </w:p>
    <w:p>
      <w:pPr>
        <w:spacing w:line="240" w:lineRule="auto"/>
        <w:ind w:firstLine="640" w:firstLineChars="200"/>
        <w:rPr>
          <w:rFonts w:ascii="方正黑体_GBK" w:hAnsi="Calibri" w:eastAsia="方正黑体_GBK"/>
          <w:sz w:val="32"/>
          <w:szCs w:val="32"/>
          <w:rPrChange w:id="434" w:author="微软用户" w:date="2023-04-13T10:30:00Z">
            <w:rPr>
              <w:rFonts w:ascii="仿宋_GB2312" w:hAnsi="宋体" w:eastAsia="仿宋_GB2312"/>
              <w:sz w:val="30"/>
              <w:szCs w:val="30"/>
            </w:rPr>
          </w:rPrChange>
        </w:rPr>
        <w:pPrChange w:id="433" w:author="微软用户" w:date="2023-04-13T10:30:00Z">
          <w:pPr>
            <w:spacing w:line="360" w:lineRule="auto"/>
            <w:ind w:firstLine="600" w:firstLineChars="200"/>
          </w:pPr>
        </w:pPrChange>
      </w:pPr>
      <w:r>
        <w:rPr>
          <w:rFonts w:hint="eastAsia" w:ascii="方正黑体_GBK" w:eastAsia="方正黑体_GBK"/>
          <w:sz w:val="32"/>
          <w:szCs w:val="32"/>
          <w:rPrChange w:id="435" w:author="微软用户" w:date="2023-04-13T10:30:00Z">
            <w:rPr>
              <w:rFonts w:hint="eastAsia" w:ascii="仿宋_GB2312" w:eastAsia="仿宋_GB2312"/>
              <w:sz w:val="30"/>
              <w:szCs w:val="30"/>
            </w:rPr>
          </w:rPrChange>
        </w:rPr>
        <w:t>三、参与对象</w:t>
      </w:r>
    </w:p>
    <w:p>
      <w:pPr>
        <w:spacing w:line="360" w:lineRule="auto"/>
        <w:ind w:firstLine="640" w:firstLineChars="200"/>
        <w:rPr>
          <w:rFonts w:ascii="仿宋_GB2312" w:hAnsi="宋体" w:eastAsia="仿宋_GB2312"/>
          <w:sz w:val="32"/>
          <w:szCs w:val="32"/>
          <w:rPrChange w:id="437" w:author="微软用户" w:date="2023-04-13T10:29:00Z">
            <w:rPr>
              <w:rFonts w:ascii="仿宋_GB2312" w:hAnsi="宋体" w:eastAsia="仿宋_GB2312"/>
              <w:sz w:val="30"/>
              <w:szCs w:val="30"/>
            </w:rPr>
          </w:rPrChange>
        </w:rPr>
        <w:pPrChange w:id="436" w:author="微软用户" w:date="2023-04-13T10:29:00Z">
          <w:pPr>
            <w:spacing w:line="360" w:lineRule="auto"/>
            <w:ind w:firstLine="600" w:firstLineChars="200"/>
          </w:pPr>
        </w:pPrChange>
      </w:pPr>
      <w:r>
        <w:rPr>
          <w:rFonts w:hint="eastAsia" w:ascii="仿宋_GB2312" w:hAnsi="宋体" w:eastAsia="仿宋_GB2312"/>
          <w:sz w:val="32"/>
          <w:szCs w:val="32"/>
          <w:rPrChange w:id="438" w:author="微软用户" w:date="2023-04-13T10:29:00Z">
            <w:rPr>
              <w:rFonts w:hint="eastAsia" w:ascii="仿宋_GB2312" w:hAnsi="宋体" w:eastAsia="仿宋_GB2312"/>
              <w:sz w:val="30"/>
              <w:szCs w:val="30"/>
            </w:rPr>
          </w:rPrChange>
        </w:rPr>
        <w:t>安徽开放大学办学体系开放教育在读学生、在职教职工。</w:t>
      </w:r>
    </w:p>
    <w:p>
      <w:pPr>
        <w:ind w:firstLine="640" w:firstLineChars="200"/>
        <w:rPr>
          <w:rFonts w:ascii="方正黑体_GBK" w:eastAsia="方正黑体_GBK"/>
          <w:sz w:val="32"/>
          <w:szCs w:val="32"/>
          <w:rPrChange w:id="440" w:author="微软用户" w:date="2023-04-13T10:30:00Z">
            <w:rPr>
              <w:rFonts w:ascii="仿宋_GB2312" w:eastAsia="仿宋_GB2312"/>
              <w:sz w:val="30"/>
              <w:szCs w:val="30"/>
            </w:rPr>
          </w:rPrChange>
        </w:rPr>
        <w:pPrChange w:id="439" w:author="微软用户" w:date="2023-04-13T10:29:00Z">
          <w:pPr>
            <w:ind w:firstLine="600" w:firstLineChars="200"/>
          </w:pPr>
        </w:pPrChange>
      </w:pPr>
      <w:r>
        <w:rPr>
          <w:rFonts w:hint="eastAsia" w:ascii="方正黑体_GBK" w:eastAsia="方正黑体_GBK"/>
          <w:sz w:val="32"/>
          <w:szCs w:val="32"/>
          <w:rPrChange w:id="441" w:author="微软用户" w:date="2023-04-13T10:30:00Z">
            <w:rPr>
              <w:rFonts w:hint="eastAsia" w:ascii="仿宋_GB2312" w:eastAsia="仿宋_GB2312"/>
              <w:sz w:val="30"/>
              <w:szCs w:val="30"/>
            </w:rPr>
          </w:rPrChange>
        </w:rPr>
        <w:t>四、活动要求</w:t>
      </w:r>
    </w:p>
    <w:p>
      <w:pPr>
        <w:ind w:firstLine="643" w:firstLineChars="200"/>
        <w:rPr>
          <w:rFonts w:ascii="仿宋_GB2312" w:eastAsia="仿宋_GB2312"/>
          <w:b/>
          <w:sz w:val="32"/>
          <w:szCs w:val="32"/>
          <w:rPrChange w:id="443" w:author="微软用户" w:date="2023-04-13T10:31:00Z">
            <w:rPr>
              <w:rFonts w:ascii="仿宋_GB2312" w:eastAsia="仿宋_GB2312"/>
              <w:sz w:val="30"/>
              <w:szCs w:val="30"/>
            </w:rPr>
          </w:rPrChange>
        </w:rPr>
        <w:pPrChange w:id="442" w:author="微软用户" w:date="2023-04-13T10:31:00Z">
          <w:pPr>
            <w:ind w:firstLine="600" w:firstLineChars="200"/>
          </w:pPr>
        </w:pPrChange>
      </w:pPr>
      <w:r>
        <w:rPr>
          <w:rFonts w:hint="eastAsia" w:ascii="仿宋_GB2312" w:eastAsia="仿宋_GB2312"/>
          <w:b/>
          <w:sz w:val="32"/>
          <w:szCs w:val="32"/>
          <w:rPrChange w:id="444" w:author="微软用户" w:date="2023-04-13T10:31:00Z">
            <w:rPr>
              <w:rFonts w:hint="eastAsia" w:ascii="仿宋_GB2312" w:eastAsia="仿宋_GB2312"/>
              <w:sz w:val="30"/>
              <w:szCs w:val="30"/>
            </w:rPr>
          </w:rPrChange>
        </w:rPr>
        <w:t>（一）内容要求</w:t>
      </w:r>
    </w:p>
    <w:p>
      <w:pPr>
        <w:ind w:firstLine="640" w:firstLineChars="200"/>
        <w:rPr>
          <w:rFonts w:ascii="仿宋_GB2312" w:eastAsia="仿宋_GB2312"/>
          <w:sz w:val="32"/>
          <w:szCs w:val="32"/>
          <w:rPrChange w:id="446" w:author="微软用户" w:date="2023-04-13T10:29:00Z">
            <w:rPr>
              <w:rFonts w:ascii="仿宋_GB2312" w:eastAsia="仿宋_GB2312"/>
              <w:sz w:val="30"/>
              <w:szCs w:val="30"/>
            </w:rPr>
          </w:rPrChange>
        </w:rPr>
        <w:pPrChange w:id="445" w:author="微软用户" w:date="2023-04-13T10:29:00Z">
          <w:pPr>
            <w:ind w:firstLine="600" w:firstLineChars="200"/>
          </w:pPr>
        </w:pPrChange>
      </w:pPr>
      <w:r>
        <w:rPr>
          <w:rFonts w:hint="eastAsia" w:ascii="仿宋_GB2312" w:eastAsia="仿宋_GB2312"/>
          <w:sz w:val="32"/>
          <w:szCs w:val="32"/>
          <w:rPrChange w:id="447" w:author="微软用户" w:date="2023-04-13T10:29:00Z">
            <w:rPr>
              <w:rFonts w:hint="eastAsia" w:ascii="仿宋_GB2312" w:eastAsia="仿宋_GB2312"/>
              <w:sz w:val="30"/>
              <w:szCs w:val="30"/>
            </w:rPr>
          </w:rPrChange>
        </w:rPr>
        <w:t>1.书法作品内容须在二十大报告原文中摘录，不可多字、漏字、改字。</w:t>
      </w:r>
    </w:p>
    <w:p>
      <w:pPr>
        <w:ind w:firstLine="640" w:firstLineChars="200"/>
        <w:rPr>
          <w:rFonts w:ascii="仿宋_GB2312" w:eastAsia="仿宋_GB2312"/>
          <w:sz w:val="32"/>
          <w:szCs w:val="32"/>
          <w:rPrChange w:id="449" w:author="微软用户" w:date="2023-04-13T10:29:00Z">
            <w:rPr>
              <w:rFonts w:ascii="仿宋_GB2312" w:eastAsia="仿宋_GB2312"/>
              <w:sz w:val="30"/>
              <w:szCs w:val="30"/>
            </w:rPr>
          </w:rPrChange>
        </w:rPr>
        <w:pPrChange w:id="448" w:author="微软用户" w:date="2023-04-13T10:29:00Z">
          <w:pPr>
            <w:ind w:firstLine="600" w:firstLineChars="200"/>
          </w:pPr>
        </w:pPrChange>
      </w:pPr>
      <w:r>
        <w:rPr>
          <w:rFonts w:hint="eastAsia" w:ascii="仿宋_GB2312" w:eastAsia="仿宋_GB2312"/>
          <w:sz w:val="32"/>
          <w:szCs w:val="32"/>
          <w:rPrChange w:id="450" w:author="微软用户" w:date="2023-04-13T10:29:00Z">
            <w:rPr>
              <w:rFonts w:hint="eastAsia" w:ascii="仿宋_GB2312" w:eastAsia="仿宋_GB2312"/>
              <w:sz w:val="30"/>
              <w:szCs w:val="30"/>
            </w:rPr>
          </w:rPrChange>
        </w:rPr>
        <w:t>2.书法作品使用软笔或硬笔均可。软笔书法作品应为4尺整张（高138cm，宽69cm）以内，一律为竖式。硬笔书法作品规格不超过A3纸张（高42cm，宽29.7cm），横竖不限。</w:t>
      </w:r>
    </w:p>
    <w:p>
      <w:pPr>
        <w:ind w:firstLine="640" w:firstLineChars="200"/>
        <w:rPr>
          <w:rFonts w:ascii="仿宋_GB2312" w:eastAsia="仿宋_GB2312"/>
          <w:sz w:val="32"/>
          <w:szCs w:val="32"/>
          <w:rPrChange w:id="452" w:author="微软用户" w:date="2023-04-13T10:29:00Z">
            <w:rPr>
              <w:rFonts w:ascii="仿宋_GB2312" w:eastAsia="仿宋_GB2312"/>
              <w:sz w:val="30"/>
              <w:szCs w:val="30"/>
            </w:rPr>
          </w:rPrChange>
        </w:rPr>
        <w:pPrChange w:id="451" w:author="微软用户" w:date="2023-04-13T10:29:00Z">
          <w:pPr>
            <w:ind w:firstLine="600" w:firstLineChars="200"/>
          </w:pPr>
        </w:pPrChange>
      </w:pPr>
      <w:r>
        <w:rPr>
          <w:rFonts w:hint="eastAsia" w:ascii="仿宋_GB2312" w:eastAsia="仿宋_GB2312"/>
          <w:sz w:val="32"/>
          <w:szCs w:val="32"/>
          <w:rPrChange w:id="453" w:author="微软用户" w:date="2023-04-13T10:29:00Z">
            <w:rPr>
              <w:rFonts w:hint="eastAsia" w:ascii="仿宋_GB2312" w:eastAsia="仿宋_GB2312"/>
              <w:sz w:val="30"/>
              <w:szCs w:val="30"/>
            </w:rPr>
          </w:rPrChange>
        </w:rPr>
        <w:t>3.作品要求格式标准、规范，字形大小适中，卷面整洁、干</w:t>
      </w:r>
      <w:r>
        <w:rPr>
          <w:rFonts w:hint="eastAsia" w:ascii="仿宋_GB2312" w:eastAsia="仿宋_GB2312"/>
          <w:sz w:val="32"/>
          <w:szCs w:val="32"/>
          <w:rPrChange w:id="454" w:author="微软用户" w:date="2023-04-13T10:29:00Z">
            <w:rPr>
              <w:rFonts w:hint="eastAsia" w:ascii="仿宋_GB2312" w:eastAsia="仿宋_GB2312"/>
              <w:sz w:val="30"/>
              <w:szCs w:val="30"/>
            </w:rPr>
          </w:rPrChange>
        </w:rPr>
        <w:t>净，无涂改，符合大众审美。</w:t>
      </w:r>
    </w:p>
    <w:p>
      <w:pPr>
        <w:ind w:firstLine="640" w:firstLineChars="200"/>
        <w:rPr>
          <w:rFonts w:ascii="仿宋_GB2312" w:eastAsia="仿宋_GB2312"/>
          <w:sz w:val="32"/>
          <w:szCs w:val="32"/>
          <w:rPrChange w:id="456" w:author="微软用户" w:date="2023-04-13T10:29:00Z">
            <w:rPr>
              <w:rFonts w:ascii="仿宋_GB2312" w:eastAsia="仿宋_GB2312"/>
              <w:sz w:val="30"/>
              <w:szCs w:val="30"/>
            </w:rPr>
          </w:rPrChange>
        </w:rPr>
        <w:pPrChange w:id="455" w:author="微软用户" w:date="2023-04-13T10:29:00Z">
          <w:pPr>
            <w:ind w:firstLine="600" w:firstLineChars="200"/>
          </w:pPr>
        </w:pPrChange>
      </w:pPr>
      <w:r>
        <w:rPr>
          <w:rFonts w:hint="eastAsia" w:ascii="仿宋_GB2312" w:eastAsia="仿宋_GB2312"/>
          <w:sz w:val="32"/>
          <w:szCs w:val="32"/>
          <w:rPrChange w:id="457" w:author="微软用户" w:date="2023-04-13T10:29:00Z">
            <w:rPr>
              <w:rFonts w:hint="eastAsia" w:ascii="仿宋_GB2312" w:eastAsia="仿宋_GB2312"/>
              <w:sz w:val="30"/>
              <w:szCs w:val="30"/>
            </w:rPr>
          </w:rPrChange>
        </w:rPr>
        <w:t>4.请各市级开放大学、广德开放大学、宿松开放大学、省校开放教育学院对推荐作品内容及选拔过程严格把关，严禁代写行为，严禁出现作品内容与二十大报告原文不一致现象，一经发现，取消参赛资格，同时追究相关责任。安徽开放大学拥有参赛作品的使用权，包括出版、展览、专题网站使用等。</w:t>
      </w:r>
    </w:p>
    <w:p>
      <w:pPr>
        <w:ind w:firstLine="643" w:firstLineChars="200"/>
        <w:rPr>
          <w:rFonts w:ascii="仿宋_GB2312" w:eastAsia="仿宋_GB2312"/>
          <w:b/>
          <w:sz w:val="32"/>
          <w:szCs w:val="32"/>
          <w:rPrChange w:id="459" w:author="微软用户" w:date="2023-04-13T10:31:00Z">
            <w:rPr>
              <w:rFonts w:ascii="仿宋_GB2312" w:eastAsia="仿宋_GB2312"/>
              <w:sz w:val="30"/>
              <w:szCs w:val="30"/>
            </w:rPr>
          </w:rPrChange>
        </w:rPr>
        <w:pPrChange w:id="458" w:author="微软用户" w:date="2023-04-13T10:31:00Z">
          <w:pPr>
            <w:ind w:firstLine="600" w:firstLineChars="200"/>
          </w:pPr>
        </w:pPrChange>
      </w:pPr>
      <w:r>
        <w:rPr>
          <w:rFonts w:hint="eastAsia" w:ascii="仿宋_GB2312" w:eastAsia="仿宋_GB2312"/>
          <w:b/>
          <w:sz w:val="32"/>
          <w:szCs w:val="32"/>
          <w:rPrChange w:id="460" w:author="微软用户" w:date="2023-04-13T10:31:00Z">
            <w:rPr>
              <w:rFonts w:hint="eastAsia" w:ascii="仿宋_GB2312" w:eastAsia="仿宋_GB2312"/>
              <w:sz w:val="30"/>
              <w:szCs w:val="30"/>
            </w:rPr>
          </w:rPrChange>
        </w:rPr>
        <w:t>（二）参赛组别</w:t>
      </w:r>
    </w:p>
    <w:p>
      <w:pPr>
        <w:ind w:firstLine="640" w:firstLineChars="200"/>
        <w:rPr>
          <w:rFonts w:ascii="仿宋_GB2312" w:eastAsia="仿宋_GB2312"/>
          <w:sz w:val="32"/>
          <w:szCs w:val="32"/>
          <w:rPrChange w:id="462" w:author="微软用户" w:date="2023-04-13T10:29:00Z">
            <w:rPr>
              <w:rFonts w:ascii="仿宋_GB2312" w:eastAsia="仿宋_GB2312"/>
              <w:sz w:val="30"/>
              <w:szCs w:val="30"/>
            </w:rPr>
          </w:rPrChange>
        </w:rPr>
        <w:pPrChange w:id="461" w:author="微软用户" w:date="2023-04-13T10:29:00Z">
          <w:pPr>
            <w:ind w:firstLine="600" w:firstLineChars="200"/>
          </w:pPr>
        </w:pPrChange>
      </w:pPr>
      <w:r>
        <w:rPr>
          <w:rFonts w:hint="eastAsia" w:ascii="仿宋_GB2312" w:eastAsia="仿宋_GB2312"/>
          <w:sz w:val="32"/>
          <w:szCs w:val="32"/>
          <w:rPrChange w:id="463" w:author="微软用户" w:date="2023-04-13T10:29:00Z">
            <w:rPr>
              <w:rFonts w:hint="eastAsia" w:ascii="仿宋_GB2312" w:eastAsia="仿宋_GB2312"/>
              <w:sz w:val="30"/>
              <w:szCs w:val="30"/>
            </w:rPr>
          </w:rPrChange>
        </w:rPr>
        <w:t>大赛共设置四个组别：硬笔学生组、软笔学生组、硬笔教师组、软笔教师组。参赛者根据实际情况自主报名。</w:t>
      </w:r>
    </w:p>
    <w:p>
      <w:pPr>
        <w:ind w:firstLine="643" w:firstLineChars="200"/>
        <w:rPr>
          <w:rFonts w:ascii="仿宋_GB2312" w:eastAsia="仿宋_GB2312"/>
          <w:b/>
          <w:sz w:val="32"/>
          <w:szCs w:val="32"/>
          <w:rPrChange w:id="465" w:author="微软用户" w:date="2023-04-13T10:31:00Z">
            <w:rPr>
              <w:rFonts w:ascii="仿宋_GB2312" w:eastAsia="仿宋_GB2312"/>
              <w:sz w:val="30"/>
              <w:szCs w:val="30"/>
            </w:rPr>
          </w:rPrChange>
        </w:rPr>
        <w:pPrChange w:id="464" w:author="微软用户" w:date="2023-04-13T10:31:00Z">
          <w:pPr>
            <w:ind w:firstLine="600" w:firstLineChars="200"/>
          </w:pPr>
        </w:pPrChange>
      </w:pPr>
      <w:r>
        <w:rPr>
          <w:rFonts w:hint="eastAsia" w:ascii="仿宋_GB2312" w:eastAsia="仿宋_GB2312"/>
          <w:b/>
          <w:sz w:val="32"/>
          <w:szCs w:val="32"/>
          <w:rPrChange w:id="466" w:author="微软用户" w:date="2023-04-13T10:31:00Z">
            <w:rPr>
              <w:rFonts w:hint="eastAsia" w:ascii="仿宋_GB2312" w:eastAsia="仿宋_GB2312"/>
              <w:sz w:val="30"/>
              <w:szCs w:val="30"/>
            </w:rPr>
          </w:rPrChange>
        </w:rPr>
        <w:t>（三）推荐名额</w:t>
      </w:r>
    </w:p>
    <w:p>
      <w:pPr>
        <w:ind w:firstLine="640" w:firstLineChars="200"/>
        <w:rPr>
          <w:rFonts w:ascii="仿宋_GB2312" w:eastAsia="仿宋_GB2312"/>
          <w:sz w:val="32"/>
          <w:szCs w:val="32"/>
          <w:rPrChange w:id="468" w:author="微软用户" w:date="2023-04-13T10:29:00Z">
            <w:rPr>
              <w:rFonts w:ascii="仿宋_GB2312" w:eastAsia="仿宋_GB2312"/>
              <w:sz w:val="30"/>
              <w:szCs w:val="30"/>
            </w:rPr>
          </w:rPrChange>
        </w:rPr>
        <w:pPrChange w:id="467" w:author="微软用户" w:date="2023-04-13T10:29:00Z">
          <w:pPr>
            <w:ind w:firstLine="600" w:firstLineChars="200"/>
          </w:pPr>
        </w:pPrChange>
      </w:pPr>
      <w:r>
        <w:rPr>
          <w:rFonts w:hint="eastAsia" w:ascii="仿宋_GB2312" w:eastAsia="仿宋_GB2312"/>
          <w:sz w:val="32"/>
          <w:szCs w:val="32"/>
          <w:rPrChange w:id="469" w:author="微软用户" w:date="2023-04-13T10:29:00Z">
            <w:rPr>
              <w:rFonts w:hint="eastAsia" w:ascii="仿宋_GB2312" w:eastAsia="仿宋_GB2312"/>
              <w:sz w:val="30"/>
              <w:szCs w:val="30"/>
            </w:rPr>
          </w:rPrChange>
        </w:rPr>
        <w:t>各市级开放大学、广德开放大学、宿松开放大学、省校开放教育学院向省校推荐作品数量分别为：学生组（含软笔和硬笔）至少2幅，教师组（含软笔和硬笔）至少1幅。</w:t>
      </w:r>
    </w:p>
    <w:p>
      <w:pPr>
        <w:ind w:firstLine="640" w:firstLineChars="200"/>
        <w:rPr>
          <w:rFonts w:ascii="仿宋_GB2312" w:eastAsia="仿宋_GB2312"/>
          <w:sz w:val="32"/>
          <w:szCs w:val="32"/>
          <w:rPrChange w:id="471" w:author="微软用户" w:date="2023-04-13T10:29:00Z">
            <w:rPr>
              <w:rFonts w:ascii="仿宋_GB2312" w:eastAsia="仿宋_GB2312"/>
              <w:sz w:val="30"/>
              <w:szCs w:val="30"/>
            </w:rPr>
          </w:rPrChange>
        </w:rPr>
        <w:pPrChange w:id="470" w:author="微软用户" w:date="2023-04-13T10:29:00Z">
          <w:pPr>
            <w:ind w:firstLine="600" w:firstLineChars="200"/>
          </w:pPr>
        </w:pPrChange>
      </w:pPr>
      <w:r>
        <w:rPr>
          <w:rFonts w:hint="eastAsia" w:ascii="仿宋_GB2312" w:eastAsia="仿宋_GB2312"/>
          <w:sz w:val="32"/>
          <w:szCs w:val="32"/>
          <w:rPrChange w:id="472" w:author="微软用户" w:date="2023-04-13T10:29:00Z">
            <w:rPr>
              <w:rFonts w:hint="eastAsia" w:ascii="仿宋_GB2312" w:eastAsia="仿宋_GB2312"/>
              <w:sz w:val="30"/>
              <w:szCs w:val="30"/>
            </w:rPr>
          </w:rPrChange>
        </w:rPr>
        <w:t>注：每位参赛者只能提交一幅作品。</w:t>
      </w:r>
    </w:p>
    <w:p>
      <w:pPr>
        <w:ind w:firstLine="643" w:firstLineChars="200"/>
        <w:rPr>
          <w:rFonts w:ascii="仿宋_GB2312" w:eastAsia="仿宋_GB2312"/>
          <w:b/>
          <w:sz w:val="32"/>
          <w:szCs w:val="32"/>
          <w:rPrChange w:id="474" w:author="微软用户" w:date="2023-04-13T10:31:00Z">
            <w:rPr>
              <w:rFonts w:ascii="仿宋_GB2312" w:eastAsia="仿宋_GB2312"/>
              <w:sz w:val="30"/>
              <w:szCs w:val="30"/>
            </w:rPr>
          </w:rPrChange>
        </w:rPr>
        <w:pPrChange w:id="473" w:author="微软用户" w:date="2023-04-13T10:31:00Z">
          <w:pPr>
            <w:ind w:firstLine="600" w:firstLineChars="200"/>
          </w:pPr>
        </w:pPrChange>
      </w:pPr>
      <w:r>
        <w:rPr>
          <w:rFonts w:hint="eastAsia" w:ascii="仿宋_GB2312" w:eastAsia="仿宋_GB2312"/>
          <w:b/>
          <w:sz w:val="32"/>
          <w:szCs w:val="32"/>
          <w:rPrChange w:id="475" w:author="微软用户" w:date="2023-04-13T10:31:00Z">
            <w:rPr>
              <w:rFonts w:hint="eastAsia" w:ascii="仿宋_GB2312" w:eastAsia="仿宋_GB2312"/>
              <w:sz w:val="30"/>
              <w:szCs w:val="30"/>
            </w:rPr>
          </w:rPrChange>
        </w:rPr>
        <w:t>（四）提交材料</w:t>
      </w:r>
    </w:p>
    <w:p>
      <w:pPr>
        <w:ind w:firstLine="640" w:firstLineChars="200"/>
        <w:rPr>
          <w:rFonts w:ascii="仿宋_GB2312" w:eastAsia="仿宋_GB2312"/>
          <w:sz w:val="32"/>
          <w:szCs w:val="32"/>
          <w:rPrChange w:id="477" w:author="微软用户" w:date="2023-04-13T10:29:00Z">
            <w:rPr>
              <w:rFonts w:ascii="仿宋_GB2312" w:eastAsia="仿宋_GB2312"/>
              <w:sz w:val="30"/>
              <w:szCs w:val="30"/>
            </w:rPr>
          </w:rPrChange>
        </w:rPr>
        <w:pPrChange w:id="476" w:author="微软用户" w:date="2023-04-13T10:29:00Z">
          <w:pPr>
            <w:ind w:firstLine="600" w:firstLineChars="200"/>
          </w:pPr>
        </w:pPrChange>
      </w:pPr>
      <w:r>
        <w:rPr>
          <w:rFonts w:hint="eastAsia" w:ascii="仿宋_GB2312" w:eastAsia="仿宋_GB2312"/>
          <w:sz w:val="32"/>
          <w:szCs w:val="32"/>
          <w:rPrChange w:id="478" w:author="微软用户" w:date="2023-04-13T10:29:00Z">
            <w:rPr>
              <w:rFonts w:hint="eastAsia" w:ascii="仿宋_GB2312" w:eastAsia="仿宋_GB2312"/>
              <w:sz w:val="30"/>
              <w:szCs w:val="30"/>
            </w:rPr>
          </w:rPrChange>
        </w:rPr>
        <w:t>作品提交：各市级开放大学、广德开放大学、宿松开放大学、省校开放教育学院于5月10日前将推荐作品纸质原件统一邮寄至省校学生工作部（学生处）。纸质作品请在背面右下角处用铅笔注明作者真实姓名、参赛组别、所属市级开放大学及联系电话。无特殊原因，作品不再退回。</w:t>
      </w:r>
    </w:p>
    <w:p>
      <w:pPr>
        <w:ind w:firstLine="640" w:firstLineChars="200"/>
        <w:rPr>
          <w:rFonts w:ascii="仿宋_GB2312" w:eastAsia="仿宋_GB2312"/>
          <w:sz w:val="32"/>
          <w:szCs w:val="32"/>
          <w:rPrChange w:id="480" w:author="微软用户" w:date="2023-04-13T10:29:00Z">
            <w:rPr>
              <w:rFonts w:ascii="仿宋_GB2312" w:eastAsia="仿宋_GB2312"/>
              <w:sz w:val="30"/>
              <w:szCs w:val="30"/>
            </w:rPr>
          </w:rPrChange>
        </w:rPr>
        <w:pPrChange w:id="479" w:author="微软用户" w:date="2023-04-13T10:29:00Z">
          <w:pPr>
            <w:ind w:firstLine="600" w:firstLineChars="200"/>
          </w:pPr>
        </w:pPrChange>
      </w:pPr>
      <w:r>
        <w:rPr>
          <w:rFonts w:hint="eastAsia" w:ascii="仿宋_GB2312" w:eastAsia="仿宋_GB2312"/>
          <w:sz w:val="32"/>
          <w:szCs w:val="32"/>
          <w:rPrChange w:id="481" w:author="微软用户" w:date="2023-04-13T10:29:00Z">
            <w:rPr>
              <w:rFonts w:hint="eastAsia" w:ascii="仿宋_GB2312" w:eastAsia="仿宋_GB2312"/>
              <w:sz w:val="30"/>
              <w:szCs w:val="30"/>
            </w:rPr>
          </w:rPrChange>
        </w:rPr>
        <w:t>其他材料提交：各市级开放大学、广德开放大学、宿松开放大学、省校开放教育学院填写“学习二十大</w:t>
      </w:r>
      <w:r>
        <w:rPr>
          <w:rFonts w:ascii="仿宋_GB2312" w:eastAsia="仿宋_GB2312"/>
          <w:sz w:val="32"/>
          <w:szCs w:val="32"/>
          <w:rPrChange w:id="482" w:author="微软用户" w:date="2023-04-13T10:29:00Z">
            <w:rPr>
              <w:rFonts w:ascii="仿宋_GB2312" w:eastAsia="仿宋_GB2312"/>
              <w:sz w:val="30"/>
              <w:szCs w:val="30"/>
            </w:rPr>
          </w:rPrChange>
        </w:rPr>
        <w:t xml:space="preserve"> </w:t>
      </w:r>
      <w:r>
        <w:rPr>
          <w:rFonts w:hint="eastAsia" w:ascii="仿宋_GB2312" w:eastAsia="仿宋_GB2312"/>
          <w:sz w:val="32"/>
          <w:szCs w:val="32"/>
          <w:rPrChange w:id="483" w:author="微软用户" w:date="2023-04-13T10:29:00Z">
            <w:rPr>
              <w:rFonts w:hint="eastAsia" w:ascii="仿宋_GB2312" w:eastAsia="仿宋_GB2312"/>
              <w:sz w:val="30"/>
              <w:szCs w:val="30"/>
            </w:rPr>
          </w:rPrChange>
        </w:rPr>
        <w:t>奋进新征程”师生书</w:t>
      </w:r>
      <w:r>
        <w:rPr>
          <w:rFonts w:hint="eastAsia" w:ascii="仿宋_GB2312" w:eastAsia="仿宋_GB2312"/>
          <w:sz w:val="32"/>
          <w:szCs w:val="32"/>
          <w:rPrChange w:id="484" w:author="微软用户" w:date="2023-04-13T10:29:00Z">
            <w:rPr>
              <w:rFonts w:hint="eastAsia" w:ascii="仿宋_GB2312" w:eastAsia="仿宋_GB2312"/>
              <w:sz w:val="30"/>
              <w:szCs w:val="30"/>
            </w:rPr>
          </w:rPrChange>
        </w:rPr>
        <w:t>法大赛作品推荐表（附件3）及汇总表（附件4），随作品一起邮寄至安徽开放大学学生工作部（学生处），同时将电子版发送至：XSC@ahtvu.ah.cn。</w:t>
      </w:r>
    </w:p>
    <w:p>
      <w:pPr>
        <w:ind w:firstLine="640" w:firstLineChars="200"/>
        <w:rPr>
          <w:rFonts w:ascii="方正黑体_GBK" w:eastAsia="方正黑体_GBK"/>
          <w:sz w:val="32"/>
          <w:szCs w:val="32"/>
          <w:rPrChange w:id="486" w:author="微软用户" w:date="2023-04-13T10:31:00Z">
            <w:rPr>
              <w:rFonts w:ascii="仿宋_GB2312" w:eastAsia="仿宋_GB2312"/>
              <w:sz w:val="30"/>
              <w:szCs w:val="30"/>
            </w:rPr>
          </w:rPrChange>
        </w:rPr>
        <w:pPrChange w:id="485" w:author="微软用户" w:date="2023-04-13T10:29:00Z">
          <w:pPr>
            <w:ind w:firstLine="600" w:firstLineChars="200"/>
          </w:pPr>
        </w:pPrChange>
      </w:pPr>
      <w:r>
        <w:rPr>
          <w:rFonts w:hint="eastAsia" w:ascii="方正黑体_GBK" w:eastAsia="方正黑体_GBK"/>
          <w:sz w:val="32"/>
          <w:szCs w:val="32"/>
          <w:rPrChange w:id="487" w:author="微软用户" w:date="2023-04-13T10:31:00Z">
            <w:rPr>
              <w:rFonts w:hint="eastAsia" w:ascii="仿宋_GB2312" w:eastAsia="仿宋_GB2312"/>
              <w:sz w:val="30"/>
              <w:szCs w:val="30"/>
            </w:rPr>
          </w:rPrChange>
        </w:rPr>
        <w:t>五、赛事安排</w:t>
      </w:r>
    </w:p>
    <w:p>
      <w:pPr>
        <w:ind w:firstLine="640" w:firstLineChars="200"/>
        <w:rPr>
          <w:rFonts w:ascii="仿宋_GB2312" w:eastAsia="仿宋_GB2312"/>
          <w:sz w:val="32"/>
          <w:szCs w:val="32"/>
          <w:rPrChange w:id="489" w:author="微软用户" w:date="2023-04-13T10:29:00Z">
            <w:rPr>
              <w:rFonts w:ascii="仿宋_GB2312" w:eastAsia="仿宋_GB2312"/>
              <w:sz w:val="30"/>
              <w:szCs w:val="30"/>
            </w:rPr>
          </w:rPrChange>
        </w:rPr>
        <w:pPrChange w:id="488" w:author="微软用户" w:date="2023-04-13T10:29:00Z">
          <w:pPr>
            <w:ind w:firstLine="600" w:firstLineChars="200"/>
          </w:pPr>
        </w:pPrChange>
      </w:pPr>
      <w:r>
        <w:rPr>
          <w:rFonts w:hint="eastAsia" w:ascii="仿宋_GB2312" w:eastAsia="仿宋_GB2312"/>
          <w:sz w:val="32"/>
          <w:szCs w:val="32"/>
          <w:rPrChange w:id="490" w:author="微软用户" w:date="2023-04-13T10:29:00Z">
            <w:rPr>
              <w:rFonts w:hint="eastAsia" w:ascii="仿宋_GB2312" w:eastAsia="仿宋_GB2312"/>
              <w:sz w:val="30"/>
              <w:szCs w:val="30"/>
            </w:rPr>
          </w:rPrChange>
        </w:rPr>
        <w:t>1.2023年4月至5月10日，各单位组织师生参加书法大赛，推荐优秀作品。</w:t>
      </w:r>
    </w:p>
    <w:p>
      <w:pPr>
        <w:ind w:firstLine="640" w:firstLineChars="200"/>
        <w:rPr>
          <w:rFonts w:ascii="仿宋_GB2312" w:eastAsia="仿宋_GB2312"/>
          <w:sz w:val="32"/>
          <w:szCs w:val="32"/>
          <w:rPrChange w:id="492" w:author="微软用户" w:date="2023-04-13T10:29:00Z">
            <w:rPr>
              <w:rFonts w:ascii="仿宋_GB2312" w:eastAsia="仿宋_GB2312"/>
              <w:sz w:val="30"/>
              <w:szCs w:val="30"/>
            </w:rPr>
          </w:rPrChange>
        </w:rPr>
        <w:pPrChange w:id="491" w:author="微软用户" w:date="2023-04-13T10:29:00Z">
          <w:pPr>
            <w:ind w:firstLine="600" w:firstLineChars="200"/>
          </w:pPr>
        </w:pPrChange>
      </w:pPr>
      <w:r>
        <w:rPr>
          <w:rFonts w:hint="eastAsia" w:ascii="仿宋_GB2312" w:eastAsia="仿宋_GB2312"/>
          <w:sz w:val="32"/>
          <w:szCs w:val="32"/>
          <w:rPrChange w:id="493" w:author="微软用户" w:date="2023-04-13T10:29:00Z">
            <w:rPr>
              <w:rFonts w:hint="eastAsia" w:ascii="仿宋_GB2312" w:eastAsia="仿宋_GB2312"/>
              <w:sz w:val="30"/>
              <w:szCs w:val="30"/>
            </w:rPr>
          </w:rPrChange>
        </w:rPr>
        <w:t>2.2023年5月11-19日，省校组织专家对提交作品进行评审，确定推荐作品并进行公示。</w:t>
      </w:r>
    </w:p>
    <w:p>
      <w:pPr>
        <w:ind w:firstLine="640" w:firstLineChars="200"/>
        <w:rPr>
          <w:rFonts w:ascii="仿宋_GB2312" w:eastAsia="仿宋_GB2312"/>
          <w:sz w:val="32"/>
          <w:szCs w:val="32"/>
          <w:rPrChange w:id="495" w:author="微软用户" w:date="2023-04-13T10:29:00Z">
            <w:rPr>
              <w:rFonts w:ascii="仿宋_GB2312" w:eastAsia="仿宋_GB2312"/>
              <w:sz w:val="30"/>
              <w:szCs w:val="30"/>
            </w:rPr>
          </w:rPrChange>
        </w:rPr>
        <w:pPrChange w:id="494" w:author="微软用户" w:date="2023-04-13T10:29:00Z">
          <w:pPr>
            <w:ind w:firstLine="600" w:firstLineChars="200"/>
          </w:pPr>
        </w:pPrChange>
      </w:pPr>
      <w:r>
        <w:rPr>
          <w:rFonts w:hint="eastAsia" w:ascii="仿宋_GB2312" w:eastAsia="仿宋_GB2312"/>
          <w:sz w:val="32"/>
          <w:szCs w:val="32"/>
          <w:rPrChange w:id="496" w:author="微软用户" w:date="2023-04-13T10:29:00Z">
            <w:rPr>
              <w:rFonts w:hint="eastAsia" w:ascii="仿宋_GB2312" w:eastAsia="仿宋_GB2312"/>
              <w:sz w:val="30"/>
              <w:szCs w:val="30"/>
            </w:rPr>
          </w:rPrChange>
        </w:rPr>
        <w:t>3.2023年5月26-31日，省校推荐部分优秀作品参加国家开放大学比赛。</w:t>
      </w:r>
    </w:p>
    <w:p>
      <w:pPr>
        <w:ind w:firstLine="640" w:firstLineChars="200"/>
        <w:rPr>
          <w:rFonts w:ascii="仿宋_GB2312" w:eastAsia="仿宋_GB2312"/>
          <w:sz w:val="32"/>
          <w:szCs w:val="32"/>
          <w:rPrChange w:id="498" w:author="微软用户" w:date="2023-04-13T10:29:00Z">
            <w:rPr>
              <w:rFonts w:ascii="仿宋_GB2312" w:eastAsia="仿宋_GB2312"/>
              <w:sz w:val="30"/>
              <w:szCs w:val="30"/>
            </w:rPr>
          </w:rPrChange>
        </w:rPr>
        <w:pPrChange w:id="497" w:author="微软用户" w:date="2023-04-13T10:29:00Z">
          <w:pPr>
            <w:ind w:firstLine="600" w:firstLineChars="200"/>
          </w:pPr>
        </w:pPrChange>
      </w:pPr>
      <w:r>
        <w:rPr>
          <w:rFonts w:hint="eastAsia" w:ascii="仿宋_GB2312" w:eastAsia="仿宋_GB2312"/>
          <w:sz w:val="32"/>
          <w:szCs w:val="32"/>
          <w:rPrChange w:id="499" w:author="微软用户" w:date="2023-04-13T10:29:00Z">
            <w:rPr>
              <w:rFonts w:hint="eastAsia" w:ascii="仿宋_GB2312" w:eastAsia="仿宋_GB2312"/>
              <w:sz w:val="30"/>
              <w:szCs w:val="30"/>
            </w:rPr>
          </w:rPrChange>
        </w:rPr>
        <w:t>4.2023年6-7月，国家开放大学对获奖作品进行公示后，省校确定获奖作品，并对部分作品在安徽开放大学思想政治工作网展播。</w:t>
      </w:r>
    </w:p>
    <w:p>
      <w:pPr>
        <w:ind w:firstLine="640" w:firstLineChars="200"/>
        <w:rPr>
          <w:rFonts w:ascii="方正黑体_GBK" w:eastAsia="方正黑体_GBK"/>
          <w:sz w:val="32"/>
          <w:szCs w:val="32"/>
          <w:rPrChange w:id="501" w:author="微软用户" w:date="2023-04-13T10:31:00Z">
            <w:rPr>
              <w:rFonts w:ascii="仿宋_GB2312" w:eastAsia="仿宋_GB2312"/>
              <w:sz w:val="30"/>
              <w:szCs w:val="30"/>
            </w:rPr>
          </w:rPrChange>
        </w:rPr>
        <w:pPrChange w:id="500" w:author="微软用户" w:date="2023-04-13T10:29:00Z">
          <w:pPr>
            <w:ind w:firstLine="600" w:firstLineChars="200"/>
          </w:pPr>
        </w:pPrChange>
      </w:pPr>
      <w:r>
        <w:rPr>
          <w:rFonts w:hint="eastAsia" w:ascii="方正黑体_GBK" w:eastAsia="方正黑体_GBK"/>
          <w:sz w:val="32"/>
          <w:szCs w:val="32"/>
          <w:rPrChange w:id="502" w:author="微软用户" w:date="2023-04-13T10:31:00Z">
            <w:rPr>
              <w:rFonts w:hint="eastAsia" w:ascii="仿宋_GB2312" w:eastAsia="仿宋_GB2312"/>
              <w:sz w:val="30"/>
              <w:szCs w:val="30"/>
            </w:rPr>
          </w:rPrChange>
        </w:rPr>
        <w:t>六、奖项设置</w:t>
      </w:r>
    </w:p>
    <w:p>
      <w:pPr>
        <w:ind w:firstLine="640" w:firstLineChars="200"/>
        <w:rPr>
          <w:rFonts w:ascii="仿宋_GB2312" w:eastAsia="仿宋_GB2312"/>
          <w:sz w:val="32"/>
          <w:szCs w:val="32"/>
          <w:rPrChange w:id="504" w:author="微软用户" w:date="2023-04-13T10:29:00Z">
            <w:rPr>
              <w:rFonts w:ascii="仿宋_GB2312" w:eastAsia="仿宋_GB2312"/>
              <w:sz w:val="30"/>
              <w:szCs w:val="30"/>
            </w:rPr>
          </w:rPrChange>
        </w:rPr>
        <w:pPrChange w:id="503" w:author="微软用户" w:date="2023-04-13T10:29:00Z">
          <w:pPr>
            <w:ind w:firstLine="600" w:firstLineChars="200"/>
          </w:pPr>
        </w:pPrChange>
      </w:pPr>
      <w:r>
        <w:rPr>
          <w:rFonts w:hint="eastAsia" w:ascii="仿宋_GB2312" w:eastAsia="仿宋_GB2312"/>
          <w:sz w:val="32"/>
          <w:szCs w:val="32"/>
          <w:rPrChange w:id="505" w:author="微软用户" w:date="2023-04-13T10:29:00Z">
            <w:rPr>
              <w:rFonts w:hint="eastAsia" w:ascii="仿宋_GB2312" w:eastAsia="仿宋_GB2312"/>
              <w:sz w:val="30"/>
              <w:szCs w:val="30"/>
            </w:rPr>
          </w:rPrChange>
        </w:rPr>
        <w:t>本次书法大赛设置一等奖、二等奖、三等奖、优秀奖和组织奖，并根据各组别的参赛规模确定最终获奖数量。其中，国家开放大学一等奖奖励3000元，二等奖奖励2000元，三等奖奖励1000元；安徽开放大学一等奖奖励500元，二等奖奖励300元，三等奖奖励100元，同时，向获奖教师和学生颁发荣誉证书，向获得组织奖的单位颁发奖牌或证书。国家开放大学和安徽开放大学奖项不重复奖励。</w:t>
      </w:r>
    </w:p>
    <w:p>
      <w:pPr>
        <w:adjustRightInd w:val="0"/>
        <w:snapToGrid w:val="0"/>
        <w:spacing w:line="540" w:lineRule="exact"/>
        <w:ind w:firstLine="640" w:firstLineChars="200"/>
        <w:rPr>
          <w:rFonts w:ascii="仿宋" w:hAnsi="仿宋" w:eastAsia="仿宋"/>
          <w:sz w:val="32"/>
          <w:szCs w:val="32"/>
          <w:rPrChange w:id="507" w:author="微软用户" w:date="2023-04-13T10:29:00Z">
            <w:rPr>
              <w:rFonts w:ascii="仿宋" w:hAnsi="仿宋" w:eastAsia="仿宋"/>
              <w:sz w:val="30"/>
              <w:szCs w:val="30"/>
            </w:rPr>
          </w:rPrChange>
        </w:rPr>
        <w:pPrChange w:id="506" w:author="微软用户" w:date="2023-04-13T10:29:00Z">
          <w:pPr>
            <w:adjustRightInd w:val="0"/>
            <w:snapToGrid w:val="0"/>
            <w:spacing w:line="540" w:lineRule="exact"/>
            <w:ind w:firstLine="600" w:firstLineChars="200"/>
          </w:pPr>
        </w:pPrChange>
      </w:pPr>
    </w:p>
    <w:p>
      <w:pPr>
        <w:widowControl/>
        <w:spacing w:line="540" w:lineRule="exact"/>
        <w:jc w:val="left"/>
        <w:rPr>
          <w:rFonts w:ascii="方正仿宋_GBK" w:hAnsi="Times New Roman" w:eastAsia="方正仿宋_GBK"/>
          <w:sz w:val="32"/>
          <w:szCs w:val="32"/>
          <w:rPrChange w:id="508" w:author="微软用户" w:date="2023-04-13T10:29:00Z">
            <w:rPr>
              <w:rFonts w:ascii="Times New Roman" w:hAnsi="Times New Roman" w:eastAsia="黑体"/>
              <w:sz w:val="32"/>
              <w:szCs w:val="32"/>
            </w:rPr>
          </w:rPrChange>
        </w:rPr>
      </w:pPr>
      <w:r>
        <w:rPr>
          <w:rFonts w:hint="eastAsia" w:ascii="方正仿宋_GBK" w:hAnsi="Times New Roman" w:eastAsia="方正仿宋_GBK"/>
          <w:sz w:val="32"/>
          <w:szCs w:val="32"/>
          <w:rPrChange w:id="509" w:author="微软用户" w:date="2023-04-13T10:29:00Z">
            <w:rPr>
              <w:rFonts w:hint="eastAsia" w:ascii="Times New Roman" w:hAnsi="Times New Roman" w:eastAsia="黑体"/>
              <w:sz w:val="32"/>
              <w:szCs w:val="32"/>
            </w:rPr>
          </w:rPrChange>
        </w:rPr>
        <w:t>附件2.</w:t>
      </w:r>
    </w:p>
    <w:p>
      <w:pPr>
        <w:spacing w:line="560" w:lineRule="exact"/>
        <w:rPr>
          <w:rFonts w:ascii="Times New Roman" w:hAnsi="Times New Roman" w:eastAsia="黑体"/>
          <w:sz w:val="32"/>
          <w:szCs w:val="32"/>
        </w:rPr>
      </w:pPr>
    </w:p>
    <w:p>
      <w:pPr>
        <w:spacing w:line="540" w:lineRule="exact"/>
        <w:ind w:left="-284" w:leftChars="-202" w:hanging="140" w:hangingChars="39"/>
        <w:jc w:val="center"/>
        <w:rPr>
          <w:rFonts w:ascii="Times New Roman" w:hAnsi="Times New Roman" w:eastAsia="方正小标宋简体"/>
          <w:sz w:val="36"/>
          <w:szCs w:val="36"/>
        </w:rPr>
        <w:pPrChange w:id="510" w:author="微软用户" w:date="2023-04-13T10:29:00Z">
          <w:pPr>
            <w:spacing w:line="540" w:lineRule="exact"/>
            <w:ind w:left="-284" w:leftChars="-202" w:hanging="140" w:hangingChars="39"/>
          </w:pPr>
        </w:pPrChange>
      </w:pPr>
      <w:r>
        <w:rPr>
          <w:rFonts w:hint="eastAsia" w:ascii="Times New Roman" w:hAnsi="Times New Roman" w:eastAsia="方正小标宋简体"/>
          <w:sz w:val="36"/>
          <w:szCs w:val="36"/>
        </w:rPr>
        <w:t>“学习二十大奋进新征程”师生书法大赛联系人登记表</w:t>
      </w:r>
    </w:p>
    <w:p>
      <w:pPr>
        <w:spacing w:line="540" w:lineRule="exact"/>
        <w:ind w:firstLine="600"/>
        <w:rPr>
          <w:rFonts w:ascii="Times New Roman" w:hAnsi="Times New Roman" w:eastAsia="仿宋"/>
          <w:sz w:val="30"/>
          <w:szCs w:val="30"/>
        </w:rPr>
      </w:pP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2033"/>
        <w:gridCol w:w="2137"/>
        <w:gridCol w:w="2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tcPr>
          <w:p>
            <w:pPr>
              <w:spacing w:line="840" w:lineRule="exact"/>
              <w:ind w:left="150" w:hanging="150" w:hangingChars="50"/>
              <w:jc w:val="center"/>
              <w:rPr>
                <w:rFonts w:ascii="仿宋_GB2312" w:hAnsi="Times New Roman" w:eastAsia="仿宋_GB2312"/>
                <w:sz w:val="30"/>
                <w:szCs w:val="30"/>
              </w:rPr>
              <w:pPrChange w:id="511" w:author="微软用户" w:date="2023-04-13T10:31:00Z">
                <w:pPr>
                  <w:spacing w:line="540" w:lineRule="exact"/>
                  <w:ind w:left="150" w:hanging="150" w:hangingChars="50"/>
                </w:pPr>
              </w:pPrChange>
            </w:pPr>
            <w:r>
              <w:rPr>
                <w:rFonts w:hint="eastAsia" w:ascii="仿宋_GB2312" w:hAnsi="Times New Roman" w:eastAsia="仿宋_GB2312"/>
                <w:sz w:val="30"/>
                <w:szCs w:val="30"/>
              </w:rPr>
              <w:t>单</w:t>
            </w:r>
            <w:ins w:id="512" w:author="微软用户" w:date="2023-04-13T10:31:00Z">
              <w:r>
                <w:rPr>
                  <w:rFonts w:hint="eastAsia" w:ascii="仿宋_GB2312" w:hAnsi="Times New Roman" w:eastAsia="仿宋_GB2312"/>
                  <w:sz w:val="30"/>
                  <w:szCs w:val="30"/>
                </w:rPr>
                <w:t xml:space="preserve">   </w:t>
              </w:r>
            </w:ins>
            <w:r>
              <w:rPr>
                <w:rFonts w:hint="eastAsia" w:ascii="仿宋_GB2312" w:hAnsi="Times New Roman" w:eastAsia="仿宋_GB2312"/>
                <w:sz w:val="30"/>
                <w:szCs w:val="30"/>
              </w:rPr>
              <w:t>位</w:t>
            </w:r>
          </w:p>
        </w:tc>
        <w:tc>
          <w:tcPr>
            <w:tcW w:w="2033" w:type="dxa"/>
            <w:tcBorders>
              <w:top w:val="single" w:color="auto" w:sz="4" w:space="0"/>
              <w:left w:val="single" w:color="auto" w:sz="4" w:space="0"/>
              <w:bottom w:val="single" w:color="auto" w:sz="4" w:space="0"/>
              <w:right w:val="single" w:color="auto" w:sz="4" w:space="0"/>
            </w:tcBorders>
          </w:tcPr>
          <w:p>
            <w:pPr>
              <w:spacing w:line="840" w:lineRule="exact"/>
              <w:jc w:val="center"/>
              <w:rPr>
                <w:rFonts w:ascii="仿宋_GB2312" w:hAnsi="Times New Roman" w:eastAsia="仿宋_GB2312"/>
                <w:sz w:val="30"/>
                <w:szCs w:val="30"/>
              </w:rPr>
              <w:pPrChange w:id="513" w:author="微软用户" w:date="2023-04-13T10:31:00Z">
                <w:pPr>
                  <w:spacing w:line="540" w:lineRule="exact"/>
                </w:pPr>
              </w:pPrChange>
            </w:pPr>
          </w:p>
        </w:tc>
        <w:tc>
          <w:tcPr>
            <w:tcW w:w="2137" w:type="dxa"/>
            <w:tcBorders>
              <w:top w:val="single" w:color="auto" w:sz="4" w:space="0"/>
              <w:left w:val="single" w:color="auto" w:sz="4" w:space="0"/>
              <w:bottom w:val="single" w:color="auto" w:sz="4" w:space="0"/>
              <w:right w:val="single" w:color="auto" w:sz="4" w:space="0"/>
            </w:tcBorders>
          </w:tcPr>
          <w:p>
            <w:pPr>
              <w:spacing w:line="840" w:lineRule="exact"/>
              <w:jc w:val="center"/>
              <w:rPr>
                <w:rFonts w:ascii="仿宋_GB2312" w:hAnsi="Times New Roman" w:eastAsia="仿宋_GB2312"/>
                <w:sz w:val="30"/>
                <w:szCs w:val="30"/>
              </w:rPr>
              <w:pPrChange w:id="514" w:author="微软用户" w:date="2023-04-13T10:31:00Z">
                <w:pPr>
                  <w:spacing w:line="540" w:lineRule="exact"/>
                </w:pPr>
              </w:pPrChange>
            </w:pPr>
            <w:r>
              <w:rPr>
                <w:rFonts w:hint="eastAsia" w:ascii="仿宋_GB2312" w:hAnsi="Times New Roman" w:eastAsia="仿宋_GB2312"/>
                <w:sz w:val="30"/>
                <w:szCs w:val="30"/>
              </w:rPr>
              <w:t>部</w:t>
            </w:r>
            <w:ins w:id="515" w:author="微软用户" w:date="2023-04-13T10:31:00Z">
              <w:r>
                <w:rPr>
                  <w:rFonts w:hint="eastAsia" w:ascii="仿宋_GB2312" w:hAnsi="Times New Roman" w:eastAsia="仿宋_GB2312"/>
                  <w:sz w:val="30"/>
                  <w:szCs w:val="30"/>
                </w:rPr>
                <w:t xml:space="preserve">   </w:t>
              </w:r>
            </w:ins>
            <w:r>
              <w:rPr>
                <w:rFonts w:hint="eastAsia" w:ascii="仿宋_GB2312" w:hAnsi="Times New Roman" w:eastAsia="仿宋_GB2312"/>
                <w:sz w:val="30"/>
                <w:szCs w:val="30"/>
              </w:rPr>
              <w:t>门</w:t>
            </w:r>
          </w:p>
        </w:tc>
        <w:tc>
          <w:tcPr>
            <w:tcW w:w="2492" w:type="dxa"/>
            <w:tcBorders>
              <w:top w:val="single" w:color="auto" w:sz="4" w:space="0"/>
              <w:left w:val="single" w:color="auto" w:sz="4" w:space="0"/>
              <w:bottom w:val="single" w:color="auto" w:sz="4" w:space="0"/>
              <w:right w:val="single" w:color="auto" w:sz="4" w:space="0"/>
            </w:tcBorders>
          </w:tcPr>
          <w:p>
            <w:pPr>
              <w:spacing w:line="840" w:lineRule="exact"/>
              <w:jc w:val="center"/>
              <w:rPr>
                <w:rFonts w:ascii="Times New Roman" w:hAnsi="Times New Roman" w:eastAsia="仿宋"/>
                <w:sz w:val="30"/>
                <w:szCs w:val="30"/>
              </w:rPr>
              <w:pPrChange w:id="516" w:author="微软用户" w:date="2023-04-13T10:31:00Z">
                <w:pPr>
                  <w:spacing w:line="540" w:lineRule="exact"/>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tcPr>
          <w:p>
            <w:pPr>
              <w:spacing w:line="840" w:lineRule="exact"/>
              <w:jc w:val="center"/>
              <w:rPr>
                <w:rFonts w:ascii="仿宋_GB2312" w:hAnsi="Times New Roman" w:eastAsia="仿宋_GB2312"/>
                <w:sz w:val="30"/>
                <w:szCs w:val="30"/>
              </w:rPr>
              <w:pPrChange w:id="517" w:author="微软用户" w:date="2023-04-13T10:31:00Z">
                <w:pPr>
                  <w:spacing w:line="540" w:lineRule="exact"/>
                </w:pPr>
              </w:pPrChange>
            </w:pPr>
            <w:r>
              <w:rPr>
                <w:rFonts w:hint="eastAsia" w:ascii="仿宋_GB2312" w:hAnsi="Times New Roman" w:eastAsia="仿宋_GB2312"/>
                <w:sz w:val="30"/>
                <w:szCs w:val="30"/>
              </w:rPr>
              <w:t>部门负责人</w:t>
            </w:r>
          </w:p>
        </w:tc>
        <w:tc>
          <w:tcPr>
            <w:tcW w:w="2033" w:type="dxa"/>
            <w:tcBorders>
              <w:top w:val="single" w:color="auto" w:sz="4" w:space="0"/>
              <w:left w:val="single" w:color="auto" w:sz="4" w:space="0"/>
              <w:bottom w:val="single" w:color="auto" w:sz="4" w:space="0"/>
              <w:right w:val="single" w:color="auto" w:sz="4" w:space="0"/>
            </w:tcBorders>
          </w:tcPr>
          <w:p>
            <w:pPr>
              <w:spacing w:line="840" w:lineRule="exact"/>
              <w:jc w:val="center"/>
              <w:rPr>
                <w:rFonts w:ascii="仿宋_GB2312" w:hAnsi="Times New Roman" w:eastAsia="仿宋_GB2312"/>
                <w:sz w:val="30"/>
                <w:szCs w:val="30"/>
              </w:rPr>
              <w:pPrChange w:id="518" w:author="微软用户" w:date="2023-04-13T10:31:00Z">
                <w:pPr>
                  <w:spacing w:line="540" w:lineRule="exact"/>
                </w:pPr>
              </w:pPrChange>
            </w:pPr>
          </w:p>
        </w:tc>
        <w:tc>
          <w:tcPr>
            <w:tcW w:w="2137" w:type="dxa"/>
            <w:tcBorders>
              <w:top w:val="single" w:color="auto" w:sz="4" w:space="0"/>
              <w:left w:val="single" w:color="auto" w:sz="4" w:space="0"/>
              <w:bottom w:val="single" w:color="auto" w:sz="4" w:space="0"/>
              <w:right w:val="single" w:color="auto" w:sz="4" w:space="0"/>
            </w:tcBorders>
          </w:tcPr>
          <w:p>
            <w:pPr>
              <w:spacing w:line="840" w:lineRule="exact"/>
              <w:jc w:val="center"/>
              <w:rPr>
                <w:rFonts w:ascii="仿宋_GB2312" w:hAnsi="Times New Roman" w:eastAsia="仿宋_GB2312"/>
                <w:sz w:val="30"/>
                <w:szCs w:val="30"/>
              </w:rPr>
              <w:pPrChange w:id="519" w:author="微软用户" w:date="2023-04-13T10:31:00Z">
                <w:pPr>
                  <w:spacing w:line="540" w:lineRule="exact"/>
                </w:pPr>
              </w:pPrChange>
            </w:pPr>
            <w:r>
              <w:rPr>
                <w:rFonts w:hint="eastAsia" w:ascii="仿宋_GB2312" w:hAnsi="Times New Roman" w:eastAsia="仿宋_GB2312"/>
                <w:sz w:val="30"/>
                <w:szCs w:val="30"/>
              </w:rPr>
              <w:t>联系人</w:t>
            </w:r>
          </w:p>
        </w:tc>
        <w:tc>
          <w:tcPr>
            <w:tcW w:w="2492" w:type="dxa"/>
            <w:tcBorders>
              <w:top w:val="single" w:color="auto" w:sz="4" w:space="0"/>
              <w:left w:val="single" w:color="auto" w:sz="4" w:space="0"/>
              <w:bottom w:val="single" w:color="auto" w:sz="4" w:space="0"/>
              <w:right w:val="single" w:color="auto" w:sz="4" w:space="0"/>
            </w:tcBorders>
          </w:tcPr>
          <w:p>
            <w:pPr>
              <w:spacing w:line="840" w:lineRule="exact"/>
              <w:jc w:val="center"/>
              <w:rPr>
                <w:rFonts w:ascii="Times New Roman" w:hAnsi="Times New Roman" w:eastAsia="仿宋"/>
                <w:sz w:val="30"/>
                <w:szCs w:val="30"/>
              </w:rPr>
              <w:pPrChange w:id="520" w:author="微软用户" w:date="2023-04-13T10:31:00Z">
                <w:pPr>
                  <w:spacing w:line="540" w:lineRule="exact"/>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tcPr>
          <w:p>
            <w:pPr>
              <w:spacing w:line="840" w:lineRule="exact"/>
              <w:jc w:val="center"/>
              <w:rPr>
                <w:rFonts w:ascii="仿宋_GB2312" w:hAnsi="Times New Roman" w:eastAsia="仿宋_GB2312"/>
                <w:sz w:val="30"/>
                <w:szCs w:val="30"/>
              </w:rPr>
              <w:pPrChange w:id="521" w:author="微软用户" w:date="2023-04-13T10:31:00Z">
                <w:pPr>
                  <w:spacing w:line="540" w:lineRule="exact"/>
                </w:pPr>
              </w:pPrChange>
            </w:pPr>
            <w:r>
              <w:rPr>
                <w:rFonts w:hint="eastAsia" w:ascii="仿宋_GB2312" w:hAnsi="Times New Roman" w:eastAsia="仿宋_GB2312"/>
                <w:sz w:val="30"/>
                <w:szCs w:val="30"/>
              </w:rPr>
              <w:t>手</w:t>
            </w:r>
            <w:ins w:id="522" w:author="微软用户" w:date="2023-04-13T10:31:00Z">
              <w:r>
                <w:rPr>
                  <w:rFonts w:hint="eastAsia" w:ascii="仿宋_GB2312" w:hAnsi="Times New Roman" w:eastAsia="仿宋_GB2312"/>
                  <w:sz w:val="30"/>
                  <w:szCs w:val="30"/>
                </w:rPr>
                <w:t xml:space="preserve">   </w:t>
              </w:r>
            </w:ins>
            <w:r>
              <w:rPr>
                <w:rFonts w:hint="eastAsia" w:ascii="仿宋_GB2312" w:hAnsi="Times New Roman" w:eastAsia="仿宋_GB2312"/>
                <w:sz w:val="30"/>
                <w:szCs w:val="30"/>
              </w:rPr>
              <w:t>机</w:t>
            </w:r>
          </w:p>
        </w:tc>
        <w:tc>
          <w:tcPr>
            <w:tcW w:w="2033" w:type="dxa"/>
            <w:tcBorders>
              <w:top w:val="single" w:color="auto" w:sz="4" w:space="0"/>
              <w:left w:val="single" w:color="auto" w:sz="4" w:space="0"/>
              <w:bottom w:val="single" w:color="auto" w:sz="4" w:space="0"/>
              <w:right w:val="single" w:color="auto" w:sz="4" w:space="0"/>
            </w:tcBorders>
          </w:tcPr>
          <w:p>
            <w:pPr>
              <w:spacing w:line="840" w:lineRule="exact"/>
              <w:jc w:val="center"/>
              <w:rPr>
                <w:rFonts w:ascii="仿宋_GB2312" w:hAnsi="Times New Roman" w:eastAsia="仿宋_GB2312"/>
                <w:sz w:val="30"/>
                <w:szCs w:val="30"/>
              </w:rPr>
              <w:pPrChange w:id="523" w:author="微软用户" w:date="2023-04-13T10:31:00Z">
                <w:pPr>
                  <w:spacing w:line="540" w:lineRule="exact"/>
                </w:pPr>
              </w:pPrChange>
            </w:pPr>
          </w:p>
        </w:tc>
        <w:tc>
          <w:tcPr>
            <w:tcW w:w="2137" w:type="dxa"/>
            <w:tcBorders>
              <w:top w:val="single" w:color="auto" w:sz="4" w:space="0"/>
              <w:left w:val="single" w:color="auto" w:sz="4" w:space="0"/>
              <w:bottom w:val="single" w:color="auto" w:sz="4" w:space="0"/>
              <w:right w:val="single" w:color="auto" w:sz="4" w:space="0"/>
            </w:tcBorders>
          </w:tcPr>
          <w:p>
            <w:pPr>
              <w:spacing w:line="840" w:lineRule="exact"/>
              <w:jc w:val="center"/>
              <w:rPr>
                <w:rFonts w:ascii="仿宋_GB2312" w:hAnsi="Times New Roman" w:eastAsia="仿宋_GB2312"/>
                <w:sz w:val="30"/>
                <w:szCs w:val="30"/>
              </w:rPr>
              <w:pPrChange w:id="524" w:author="微软用户" w:date="2023-04-13T10:31:00Z">
                <w:pPr>
                  <w:spacing w:line="540" w:lineRule="exact"/>
                </w:pPr>
              </w:pPrChange>
            </w:pPr>
            <w:r>
              <w:rPr>
                <w:rFonts w:hint="eastAsia" w:ascii="仿宋_GB2312" w:hAnsi="Times New Roman" w:eastAsia="仿宋_GB2312"/>
                <w:sz w:val="30"/>
                <w:szCs w:val="30"/>
              </w:rPr>
              <w:t>办公电话</w:t>
            </w:r>
          </w:p>
        </w:tc>
        <w:tc>
          <w:tcPr>
            <w:tcW w:w="2492" w:type="dxa"/>
            <w:tcBorders>
              <w:top w:val="single" w:color="auto" w:sz="4" w:space="0"/>
              <w:left w:val="single" w:color="auto" w:sz="4" w:space="0"/>
              <w:bottom w:val="single" w:color="auto" w:sz="4" w:space="0"/>
              <w:right w:val="single" w:color="auto" w:sz="4" w:space="0"/>
            </w:tcBorders>
          </w:tcPr>
          <w:p>
            <w:pPr>
              <w:spacing w:line="840" w:lineRule="exact"/>
              <w:jc w:val="center"/>
              <w:rPr>
                <w:rFonts w:ascii="Times New Roman" w:hAnsi="Times New Roman" w:eastAsia="仿宋"/>
                <w:sz w:val="30"/>
                <w:szCs w:val="30"/>
              </w:rPr>
              <w:pPrChange w:id="525" w:author="微软用户" w:date="2023-04-13T10:31:00Z">
                <w:pPr>
                  <w:spacing w:line="540" w:lineRule="exact"/>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tcPr>
          <w:p>
            <w:pPr>
              <w:spacing w:line="840" w:lineRule="exact"/>
              <w:jc w:val="center"/>
              <w:rPr>
                <w:rFonts w:ascii="仿宋_GB2312" w:hAnsi="Times New Roman" w:eastAsia="仿宋_GB2312"/>
                <w:sz w:val="30"/>
                <w:szCs w:val="30"/>
              </w:rPr>
              <w:pPrChange w:id="526" w:author="微软用户" w:date="2023-04-13T10:31:00Z">
                <w:pPr>
                  <w:spacing w:line="540" w:lineRule="exact"/>
                </w:pPr>
              </w:pPrChange>
            </w:pPr>
            <w:r>
              <w:rPr>
                <w:rFonts w:hint="eastAsia" w:ascii="仿宋_GB2312" w:hAnsi="Times New Roman" w:eastAsia="仿宋_GB2312"/>
                <w:sz w:val="30"/>
                <w:szCs w:val="30"/>
              </w:rPr>
              <w:t>微信号</w:t>
            </w:r>
          </w:p>
        </w:tc>
        <w:tc>
          <w:tcPr>
            <w:tcW w:w="2033" w:type="dxa"/>
            <w:tcBorders>
              <w:top w:val="single" w:color="auto" w:sz="4" w:space="0"/>
              <w:left w:val="single" w:color="auto" w:sz="4" w:space="0"/>
              <w:bottom w:val="single" w:color="auto" w:sz="4" w:space="0"/>
              <w:right w:val="single" w:color="auto" w:sz="4" w:space="0"/>
            </w:tcBorders>
          </w:tcPr>
          <w:p>
            <w:pPr>
              <w:spacing w:line="840" w:lineRule="exact"/>
              <w:jc w:val="center"/>
              <w:rPr>
                <w:rFonts w:ascii="仿宋_GB2312" w:hAnsi="Times New Roman" w:eastAsia="仿宋_GB2312"/>
                <w:sz w:val="30"/>
                <w:szCs w:val="30"/>
              </w:rPr>
              <w:pPrChange w:id="527" w:author="微软用户" w:date="2023-04-13T10:31:00Z">
                <w:pPr>
                  <w:spacing w:line="540" w:lineRule="exact"/>
                </w:pPr>
              </w:pPrChange>
            </w:pPr>
          </w:p>
        </w:tc>
        <w:tc>
          <w:tcPr>
            <w:tcW w:w="2137" w:type="dxa"/>
            <w:tcBorders>
              <w:top w:val="single" w:color="auto" w:sz="4" w:space="0"/>
              <w:left w:val="single" w:color="auto" w:sz="4" w:space="0"/>
              <w:bottom w:val="single" w:color="auto" w:sz="4" w:space="0"/>
              <w:right w:val="single" w:color="auto" w:sz="4" w:space="0"/>
            </w:tcBorders>
          </w:tcPr>
          <w:p>
            <w:pPr>
              <w:spacing w:line="840" w:lineRule="exact"/>
              <w:jc w:val="center"/>
              <w:rPr>
                <w:rFonts w:ascii="仿宋_GB2312" w:hAnsi="Times New Roman" w:eastAsia="仿宋_GB2312"/>
                <w:sz w:val="30"/>
                <w:szCs w:val="30"/>
              </w:rPr>
              <w:pPrChange w:id="528" w:author="微软用户" w:date="2023-04-13T10:31:00Z">
                <w:pPr>
                  <w:spacing w:line="540" w:lineRule="exact"/>
                </w:pPr>
              </w:pPrChange>
            </w:pPr>
            <w:r>
              <w:rPr>
                <w:rFonts w:hint="eastAsia" w:ascii="仿宋_GB2312" w:hAnsi="Times New Roman" w:eastAsia="仿宋_GB2312"/>
                <w:sz w:val="30"/>
                <w:szCs w:val="30"/>
              </w:rPr>
              <w:t>QQ号</w:t>
            </w:r>
          </w:p>
        </w:tc>
        <w:tc>
          <w:tcPr>
            <w:tcW w:w="2492" w:type="dxa"/>
            <w:tcBorders>
              <w:top w:val="single" w:color="auto" w:sz="4" w:space="0"/>
              <w:left w:val="single" w:color="auto" w:sz="4" w:space="0"/>
              <w:bottom w:val="single" w:color="auto" w:sz="4" w:space="0"/>
              <w:right w:val="single" w:color="auto" w:sz="4" w:space="0"/>
            </w:tcBorders>
          </w:tcPr>
          <w:p>
            <w:pPr>
              <w:spacing w:line="840" w:lineRule="exact"/>
              <w:jc w:val="center"/>
              <w:rPr>
                <w:rFonts w:ascii="Times New Roman" w:hAnsi="Times New Roman" w:eastAsia="仿宋"/>
                <w:sz w:val="30"/>
                <w:szCs w:val="30"/>
              </w:rPr>
              <w:pPrChange w:id="529" w:author="微软用户" w:date="2023-04-13T10:31:00Z">
                <w:pPr>
                  <w:spacing w:line="540" w:lineRule="exact"/>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tcPr>
          <w:p>
            <w:pPr>
              <w:spacing w:line="840" w:lineRule="exact"/>
              <w:jc w:val="center"/>
              <w:rPr>
                <w:rFonts w:ascii="Times New Roman" w:hAnsi="Times New Roman" w:eastAsia="仿宋"/>
                <w:sz w:val="30"/>
                <w:szCs w:val="30"/>
              </w:rPr>
              <w:pPrChange w:id="530" w:author="微软用户" w:date="2023-04-13T10:31:00Z">
                <w:pPr>
                  <w:spacing w:line="540" w:lineRule="exact"/>
                </w:pPr>
              </w:pPrChange>
            </w:pPr>
            <w:r>
              <w:rPr>
                <w:rFonts w:ascii="Times New Roman" w:hAnsi="Times New Roman" w:eastAsia="仿宋"/>
                <w:sz w:val="30"/>
                <w:szCs w:val="30"/>
              </w:rPr>
              <w:t>E-mail</w:t>
            </w:r>
          </w:p>
        </w:tc>
        <w:tc>
          <w:tcPr>
            <w:tcW w:w="2033" w:type="dxa"/>
            <w:tcBorders>
              <w:top w:val="single" w:color="auto" w:sz="4" w:space="0"/>
              <w:left w:val="single" w:color="auto" w:sz="4" w:space="0"/>
              <w:bottom w:val="single" w:color="auto" w:sz="4" w:space="0"/>
              <w:right w:val="single" w:color="auto" w:sz="4" w:space="0"/>
            </w:tcBorders>
          </w:tcPr>
          <w:p>
            <w:pPr>
              <w:spacing w:line="840" w:lineRule="exact"/>
              <w:jc w:val="center"/>
              <w:rPr>
                <w:rFonts w:ascii="Times New Roman" w:hAnsi="Times New Roman" w:eastAsia="仿宋"/>
                <w:sz w:val="30"/>
                <w:szCs w:val="30"/>
              </w:rPr>
              <w:pPrChange w:id="531" w:author="微软用户" w:date="2023-04-13T10:31:00Z">
                <w:pPr>
                  <w:spacing w:line="540" w:lineRule="exact"/>
                </w:pPr>
              </w:pPrChange>
            </w:pPr>
          </w:p>
        </w:tc>
        <w:tc>
          <w:tcPr>
            <w:tcW w:w="2137" w:type="dxa"/>
            <w:tcBorders>
              <w:top w:val="single" w:color="auto" w:sz="4" w:space="0"/>
              <w:left w:val="single" w:color="auto" w:sz="4" w:space="0"/>
              <w:bottom w:val="single" w:color="auto" w:sz="4" w:space="0"/>
              <w:right w:val="single" w:color="auto" w:sz="4" w:space="0"/>
            </w:tcBorders>
          </w:tcPr>
          <w:p>
            <w:pPr>
              <w:spacing w:line="840" w:lineRule="exact"/>
              <w:jc w:val="center"/>
              <w:rPr>
                <w:rFonts w:ascii="Times New Roman" w:hAnsi="Times New Roman" w:eastAsia="仿宋"/>
                <w:sz w:val="30"/>
                <w:szCs w:val="30"/>
              </w:rPr>
              <w:pPrChange w:id="532" w:author="微软用户" w:date="2023-04-13T10:31:00Z">
                <w:pPr>
                  <w:spacing w:line="540" w:lineRule="exact"/>
                </w:pPr>
              </w:pPrChange>
            </w:pPr>
            <w:r>
              <w:rPr>
                <w:rFonts w:hint="eastAsia" w:ascii="Times New Roman" w:hAnsi="Times New Roman" w:eastAsia="仿宋"/>
                <w:sz w:val="30"/>
                <w:szCs w:val="30"/>
              </w:rPr>
              <w:t>邮编</w:t>
            </w:r>
          </w:p>
        </w:tc>
        <w:tc>
          <w:tcPr>
            <w:tcW w:w="2492" w:type="dxa"/>
            <w:tcBorders>
              <w:top w:val="single" w:color="auto" w:sz="4" w:space="0"/>
              <w:left w:val="single" w:color="auto" w:sz="4" w:space="0"/>
              <w:bottom w:val="single" w:color="auto" w:sz="4" w:space="0"/>
              <w:right w:val="single" w:color="auto" w:sz="4" w:space="0"/>
            </w:tcBorders>
          </w:tcPr>
          <w:p>
            <w:pPr>
              <w:spacing w:line="840" w:lineRule="exact"/>
              <w:jc w:val="center"/>
              <w:rPr>
                <w:rFonts w:ascii="Times New Roman" w:hAnsi="Times New Roman" w:eastAsia="仿宋"/>
                <w:sz w:val="30"/>
                <w:szCs w:val="30"/>
              </w:rPr>
              <w:pPrChange w:id="533" w:author="微软用户" w:date="2023-04-13T10:31:00Z">
                <w:pPr>
                  <w:spacing w:line="540" w:lineRule="exact"/>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tcPr>
          <w:p>
            <w:pPr>
              <w:spacing w:line="840" w:lineRule="exact"/>
              <w:jc w:val="center"/>
              <w:rPr>
                <w:rFonts w:ascii="仿宋_GB2312" w:hAnsi="Times New Roman" w:eastAsia="仿宋_GB2312"/>
                <w:sz w:val="30"/>
                <w:szCs w:val="30"/>
              </w:rPr>
              <w:pPrChange w:id="534" w:author="微软用户" w:date="2023-04-13T10:31:00Z">
                <w:pPr>
                  <w:spacing w:line="540" w:lineRule="exact"/>
                </w:pPr>
              </w:pPrChange>
            </w:pPr>
            <w:r>
              <w:rPr>
                <w:rFonts w:hint="eastAsia" w:ascii="仿宋_GB2312" w:hAnsi="Times New Roman" w:eastAsia="仿宋_GB2312"/>
                <w:sz w:val="30"/>
                <w:szCs w:val="30"/>
              </w:rPr>
              <w:t>通讯地址</w:t>
            </w:r>
          </w:p>
        </w:tc>
        <w:tc>
          <w:tcPr>
            <w:tcW w:w="6662" w:type="dxa"/>
            <w:gridSpan w:val="3"/>
            <w:tcBorders>
              <w:top w:val="single" w:color="auto" w:sz="4" w:space="0"/>
              <w:left w:val="single" w:color="auto" w:sz="4" w:space="0"/>
              <w:bottom w:val="single" w:color="auto" w:sz="4" w:space="0"/>
              <w:right w:val="single" w:color="auto" w:sz="4" w:space="0"/>
            </w:tcBorders>
          </w:tcPr>
          <w:p>
            <w:pPr>
              <w:spacing w:line="840" w:lineRule="exact"/>
              <w:jc w:val="center"/>
              <w:rPr>
                <w:rFonts w:ascii="Times New Roman" w:hAnsi="Times New Roman" w:eastAsia="仿宋"/>
                <w:sz w:val="30"/>
                <w:szCs w:val="30"/>
              </w:rPr>
              <w:pPrChange w:id="535" w:author="微软用户" w:date="2023-04-13T10:31:00Z">
                <w:pPr>
                  <w:spacing w:line="540" w:lineRule="exact"/>
                </w:pPr>
              </w:pPrChange>
            </w:pPr>
          </w:p>
        </w:tc>
      </w:tr>
    </w:tbl>
    <w:p>
      <w:pPr>
        <w:rPr>
          <w:rFonts w:ascii="Times New Roman" w:hAnsi="Times New Roman" w:eastAsia="仿宋_GB2312"/>
        </w:rPr>
      </w:pPr>
    </w:p>
    <w:p>
      <w:pPr>
        <w:widowControl/>
        <w:jc w:val="left"/>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del w:id="536" w:author="微软用户" w:date="2023-04-13T10:31:00Z"/>
          <w:rFonts w:ascii="Times New Roman" w:hAnsi="Times New Roman" w:eastAsia="仿宋_GB2312"/>
        </w:rPr>
      </w:pPr>
    </w:p>
    <w:p>
      <w:pPr>
        <w:rPr>
          <w:del w:id="537" w:author="微软用户" w:date="2023-04-13T10:31:00Z"/>
          <w:rFonts w:ascii="Times New Roman" w:hAnsi="Times New Roman" w:eastAsia="仿宋_GB2312"/>
        </w:rPr>
      </w:pPr>
    </w:p>
    <w:p>
      <w:pPr>
        <w:widowControl/>
        <w:spacing w:line="540" w:lineRule="exact"/>
        <w:jc w:val="left"/>
        <w:rPr>
          <w:del w:id="538" w:author="微软用户" w:date="2023-04-13T10:31:00Z"/>
          <w:rFonts w:ascii="Times New Roman" w:hAnsi="Times New Roman" w:eastAsia="仿宋_GB2312"/>
        </w:rPr>
      </w:pPr>
    </w:p>
    <w:p>
      <w:pPr>
        <w:widowControl/>
        <w:spacing w:line="540" w:lineRule="exact"/>
        <w:jc w:val="left"/>
        <w:rPr>
          <w:del w:id="539" w:author="微软用户" w:date="2023-04-13T10:31:00Z"/>
          <w:rFonts w:ascii="Times New Roman" w:hAnsi="Times New Roman" w:eastAsia="黑体"/>
          <w:sz w:val="32"/>
          <w:szCs w:val="32"/>
        </w:rPr>
      </w:pPr>
    </w:p>
    <w:p>
      <w:pPr>
        <w:widowControl/>
        <w:spacing w:line="540" w:lineRule="exact"/>
        <w:jc w:val="left"/>
        <w:rPr>
          <w:ins w:id="540" w:author="微软用户" w:date="2023-04-13T10:29:00Z"/>
          <w:rFonts w:ascii="方正仿宋_GBK" w:hAnsi="Times New Roman" w:eastAsia="方正仿宋_GBK"/>
          <w:sz w:val="32"/>
          <w:szCs w:val="32"/>
          <w:rPrChange w:id="541" w:author="微软用户" w:date="2023-04-13T10:29:00Z">
            <w:rPr>
              <w:ins w:id="542" w:author="微软用户" w:date="2023-04-13T10:29:00Z"/>
              <w:rFonts w:ascii="Times New Roman" w:hAnsi="Times New Roman" w:eastAsia="黑体"/>
              <w:sz w:val="32"/>
              <w:szCs w:val="32"/>
            </w:rPr>
          </w:rPrChange>
        </w:rPr>
      </w:pPr>
      <w:r>
        <w:rPr>
          <w:rFonts w:hint="eastAsia" w:ascii="方正仿宋_GBK" w:hAnsi="Times New Roman" w:eastAsia="方正仿宋_GBK"/>
          <w:sz w:val="32"/>
          <w:szCs w:val="32"/>
          <w:rPrChange w:id="543" w:author="微软用户" w:date="2023-04-13T10:29:00Z">
            <w:rPr>
              <w:rFonts w:hint="eastAsia" w:ascii="Times New Roman" w:hAnsi="Times New Roman" w:eastAsia="黑体"/>
              <w:sz w:val="32"/>
              <w:szCs w:val="32"/>
            </w:rPr>
          </w:rPrChange>
        </w:rPr>
        <w:t>附件3.</w:t>
      </w:r>
    </w:p>
    <w:p>
      <w:pPr>
        <w:widowControl/>
        <w:spacing w:line="240" w:lineRule="exact"/>
        <w:jc w:val="left"/>
        <w:rPr>
          <w:rFonts w:ascii="Times New Roman" w:hAnsi="Times New Roman" w:eastAsia="黑体"/>
          <w:sz w:val="32"/>
          <w:szCs w:val="32"/>
        </w:rPr>
        <w:pPrChange w:id="544" w:author="微软用户" w:date="2023-04-13T10:32:00Z">
          <w:pPr>
            <w:widowControl/>
            <w:spacing w:line="540" w:lineRule="exact"/>
            <w:jc w:val="left"/>
          </w:pPr>
        </w:pPrChange>
      </w:pPr>
    </w:p>
    <w:p>
      <w:pPr>
        <w:spacing w:line="540" w:lineRule="exact"/>
        <w:rPr>
          <w:rFonts w:ascii="Times New Roman" w:hAnsi="Times New Roman" w:eastAsia="方正小标宋简体"/>
          <w:sz w:val="36"/>
          <w:szCs w:val="36"/>
        </w:rPr>
      </w:pPr>
      <w:r>
        <w:rPr>
          <w:rFonts w:hint="eastAsia" w:ascii="Times New Roman" w:hAnsi="Times New Roman" w:eastAsia="方正小标宋简体"/>
          <w:sz w:val="36"/>
          <w:szCs w:val="36"/>
        </w:rPr>
        <w:t>“学习二十大奋进新征程”师生书法大赛作品推荐表</w:t>
      </w:r>
    </w:p>
    <w:p>
      <w:pPr>
        <w:spacing w:line="540" w:lineRule="exact"/>
        <w:rPr>
          <w:rFonts w:ascii="Times New Roman" w:hAnsi="Times New Roman" w:eastAsia="方正小标宋简体"/>
          <w:sz w:val="36"/>
          <w:szCs w:val="36"/>
        </w:rPr>
      </w:pPr>
    </w:p>
    <w:tbl>
      <w:tblPr>
        <w:tblStyle w:val="5"/>
        <w:tblW w:w="852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44"/>
        <w:gridCol w:w="1514"/>
        <w:gridCol w:w="1138"/>
        <w:gridCol w:w="1559"/>
        <w:gridCol w:w="1417"/>
        <w:gridCol w:w="11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4" w:hRule="atLeast"/>
        </w:trPr>
        <w:tc>
          <w:tcPr>
            <w:tcW w:w="1743" w:type="dxa"/>
            <w:tcBorders>
              <w:top w:val="single" w:color="000000" w:sz="2" w:space="0"/>
              <w:left w:val="single" w:color="000000" w:sz="8" w:space="0"/>
              <w:bottom w:val="single" w:color="000000" w:sz="2" w:space="0"/>
              <w:right w:val="single" w:color="000000" w:sz="8" w:space="0"/>
            </w:tcBorders>
            <w:shd w:val="clear" w:color="auto" w:fill="auto"/>
            <w:vAlign w:val="center"/>
          </w:tcPr>
          <w:p>
            <w:pPr>
              <w:spacing w:before="245" w:line="223" w:lineRule="auto"/>
              <w:ind w:left="118"/>
              <w:jc w:val="center"/>
              <w:rPr>
                <w:rFonts w:ascii="仿宋" w:hAnsi="仿宋" w:eastAsia="仿宋" w:cs="仿宋"/>
                <w:kern w:val="0"/>
                <w:sz w:val="28"/>
                <w:szCs w:val="28"/>
              </w:rPr>
              <w:pPrChange w:id="545" w:author="微软用户" w:date="2023-04-13T10:31:00Z">
                <w:pPr>
                  <w:spacing w:before="245" w:line="223" w:lineRule="auto"/>
                  <w:ind w:left="118"/>
                </w:pPr>
              </w:pPrChange>
            </w:pPr>
            <w:r>
              <w:rPr>
                <w:rFonts w:hint="eastAsia" w:ascii="仿宋" w:hAnsi="仿宋" w:eastAsia="仿宋" w:cs="仿宋"/>
                <w:spacing w:val="-10"/>
                <w:kern w:val="0"/>
                <w:sz w:val="28"/>
                <w:szCs w:val="28"/>
              </w:rPr>
              <w:t>姓</w:t>
            </w:r>
            <w:ins w:id="546" w:author="微软用户" w:date="2023-04-13T10:31:00Z">
              <w:r>
                <w:rPr>
                  <w:rFonts w:hint="eastAsia" w:ascii="仿宋" w:hAnsi="仿宋" w:eastAsia="仿宋" w:cs="仿宋"/>
                  <w:spacing w:val="-10"/>
                  <w:kern w:val="0"/>
                  <w:sz w:val="28"/>
                  <w:szCs w:val="28"/>
                </w:rPr>
                <w:t xml:space="preserve">   </w:t>
              </w:r>
            </w:ins>
            <w:r>
              <w:rPr>
                <w:rFonts w:hint="eastAsia" w:ascii="仿宋" w:hAnsi="仿宋" w:eastAsia="仿宋" w:cs="仿宋"/>
                <w:spacing w:val="-9"/>
                <w:kern w:val="0"/>
                <w:sz w:val="28"/>
                <w:szCs w:val="28"/>
              </w:rPr>
              <w:t>名</w:t>
            </w:r>
          </w:p>
        </w:tc>
        <w:tc>
          <w:tcPr>
            <w:tcW w:w="1514" w:type="dxa"/>
            <w:tcBorders>
              <w:top w:val="single" w:color="000000" w:sz="2" w:space="0"/>
              <w:left w:val="single" w:color="000000" w:sz="8" w:space="0"/>
              <w:bottom w:val="single" w:color="000000" w:sz="2" w:space="0"/>
              <w:right w:val="single" w:color="000000" w:sz="8" w:space="0"/>
            </w:tcBorders>
            <w:shd w:val="clear" w:color="auto" w:fill="auto"/>
            <w:vAlign w:val="center"/>
          </w:tcPr>
          <w:p>
            <w:pPr>
              <w:jc w:val="center"/>
              <w:rPr>
                <w:rFonts w:ascii="Arial" w:hAnsi="Arial" w:eastAsia="Times New Roman" w:cs="Arial"/>
                <w:kern w:val="0"/>
                <w:sz w:val="20"/>
                <w:szCs w:val="20"/>
              </w:rPr>
              <w:pPrChange w:id="547" w:author="微软用户" w:date="2023-04-13T10:31:00Z">
                <w:pPr/>
              </w:pPrChange>
            </w:pPr>
          </w:p>
        </w:tc>
        <w:tc>
          <w:tcPr>
            <w:tcW w:w="1138" w:type="dxa"/>
            <w:tcBorders>
              <w:top w:val="single" w:color="000000" w:sz="2" w:space="0"/>
              <w:left w:val="single" w:color="000000" w:sz="8" w:space="0"/>
              <w:bottom w:val="single" w:color="000000" w:sz="2" w:space="0"/>
              <w:right w:val="single" w:color="000000" w:sz="8" w:space="0"/>
            </w:tcBorders>
            <w:shd w:val="clear" w:color="auto" w:fill="auto"/>
            <w:vAlign w:val="center"/>
          </w:tcPr>
          <w:p>
            <w:pPr>
              <w:spacing w:before="245" w:line="218" w:lineRule="auto"/>
              <w:ind w:left="119"/>
              <w:jc w:val="center"/>
              <w:rPr>
                <w:rFonts w:ascii="仿宋" w:hAnsi="仿宋" w:eastAsia="仿宋" w:cs="仿宋"/>
                <w:kern w:val="0"/>
                <w:sz w:val="28"/>
                <w:szCs w:val="28"/>
              </w:rPr>
              <w:pPrChange w:id="548" w:author="微软用户" w:date="2023-04-13T10:31:00Z">
                <w:pPr>
                  <w:spacing w:before="245" w:line="218" w:lineRule="auto"/>
                  <w:ind w:left="119"/>
                </w:pPr>
              </w:pPrChange>
            </w:pPr>
            <w:r>
              <w:rPr>
                <w:rFonts w:hint="eastAsia" w:ascii="仿宋" w:hAnsi="仿宋" w:eastAsia="仿宋" w:cs="仿宋"/>
                <w:spacing w:val="-12"/>
                <w:kern w:val="0"/>
                <w:sz w:val="28"/>
                <w:szCs w:val="28"/>
              </w:rPr>
              <w:t>性</w:t>
            </w:r>
            <w:ins w:id="549" w:author="微软用户" w:date="2023-04-13T10:31:00Z">
              <w:r>
                <w:rPr>
                  <w:rFonts w:hint="eastAsia" w:ascii="仿宋" w:hAnsi="仿宋" w:eastAsia="仿宋" w:cs="仿宋"/>
                  <w:spacing w:val="-12"/>
                  <w:kern w:val="0"/>
                  <w:sz w:val="28"/>
                  <w:szCs w:val="28"/>
                </w:rPr>
                <w:t xml:space="preserve">  </w:t>
              </w:r>
            </w:ins>
            <w:r>
              <w:rPr>
                <w:rFonts w:hint="eastAsia" w:ascii="仿宋" w:hAnsi="仿宋" w:eastAsia="仿宋" w:cs="仿宋"/>
                <w:spacing w:val="-11"/>
                <w:kern w:val="0"/>
                <w:sz w:val="28"/>
                <w:szCs w:val="28"/>
              </w:rPr>
              <w:t>别</w:t>
            </w:r>
          </w:p>
        </w:tc>
        <w:tc>
          <w:tcPr>
            <w:tcW w:w="1559" w:type="dxa"/>
            <w:tcBorders>
              <w:top w:val="single" w:color="000000" w:sz="2" w:space="0"/>
              <w:left w:val="single" w:color="000000" w:sz="8" w:space="0"/>
              <w:bottom w:val="single" w:color="000000" w:sz="2" w:space="0"/>
              <w:right w:val="single" w:color="000000" w:sz="8" w:space="0"/>
            </w:tcBorders>
            <w:shd w:val="clear" w:color="auto" w:fill="auto"/>
            <w:vAlign w:val="center"/>
          </w:tcPr>
          <w:p>
            <w:pPr>
              <w:jc w:val="center"/>
              <w:rPr>
                <w:rFonts w:ascii="Arial" w:hAnsi="Arial" w:eastAsia="Times New Roman" w:cs="Arial"/>
                <w:kern w:val="0"/>
                <w:sz w:val="20"/>
                <w:szCs w:val="20"/>
              </w:rPr>
              <w:pPrChange w:id="550" w:author="微软用户" w:date="2023-04-13T10:31:00Z">
                <w:pPr/>
              </w:pPrChange>
            </w:pPr>
          </w:p>
        </w:tc>
        <w:tc>
          <w:tcPr>
            <w:tcW w:w="1417" w:type="dxa"/>
            <w:tcBorders>
              <w:top w:val="single" w:color="000000" w:sz="2" w:space="0"/>
              <w:left w:val="single" w:color="000000" w:sz="8" w:space="0"/>
              <w:bottom w:val="single" w:color="000000" w:sz="2" w:space="0"/>
              <w:right w:val="single" w:color="000000" w:sz="8" w:space="0"/>
            </w:tcBorders>
            <w:shd w:val="clear" w:color="auto" w:fill="auto"/>
            <w:vAlign w:val="center"/>
          </w:tcPr>
          <w:p>
            <w:pPr>
              <w:spacing w:before="245" w:line="220" w:lineRule="auto"/>
              <w:ind w:left="138"/>
              <w:jc w:val="center"/>
              <w:rPr>
                <w:rFonts w:ascii="仿宋" w:hAnsi="仿宋" w:eastAsia="仿宋" w:cs="仿宋"/>
                <w:kern w:val="0"/>
                <w:sz w:val="28"/>
                <w:szCs w:val="28"/>
              </w:rPr>
              <w:pPrChange w:id="551" w:author="微软用户" w:date="2023-04-13T10:31:00Z">
                <w:pPr>
                  <w:spacing w:before="245" w:line="220" w:lineRule="auto"/>
                  <w:ind w:left="138"/>
                </w:pPr>
              </w:pPrChange>
            </w:pPr>
            <w:r>
              <w:rPr>
                <w:rFonts w:hint="eastAsia" w:ascii="仿宋" w:hAnsi="仿宋" w:eastAsia="仿宋" w:cs="仿宋"/>
                <w:spacing w:val="-13"/>
                <w:kern w:val="0"/>
                <w:sz w:val="28"/>
                <w:szCs w:val="28"/>
              </w:rPr>
              <w:t>出生年月</w:t>
            </w:r>
          </w:p>
        </w:tc>
        <w:tc>
          <w:tcPr>
            <w:tcW w:w="1148" w:type="dxa"/>
            <w:tcBorders>
              <w:top w:val="single" w:color="000000" w:sz="2" w:space="0"/>
              <w:left w:val="single" w:color="000000" w:sz="8" w:space="0"/>
              <w:bottom w:val="single" w:color="000000" w:sz="2" w:space="0"/>
              <w:right w:val="single" w:color="000000" w:sz="8" w:space="0"/>
            </w:tcBorders>
            <w:shd w:val="clear" w:color="auto" w:fill="auto"/>
            <w:vAlign w:val="center"/>
          </w:tcPr>
          <w:p>
            <w:pPr>
              <w:jc w:val="center"/>
              <w:rPr>
                <w:rFonts w:ascii="Arial" w:hAnsi="Arial" w:eastAsia="Times New Roman" w:cs="Arial"/>
                <w:kern w:val="0"/>
                <w:sz w:val="20"/>
                <w:szCs w:val="20"/>
              </w:rPr>
              <w:pPrChange w:id="552" w:author="微软用户" w:date="2023-04-13T10:31:00Z">
                <w:pPr/>
              </w:pPrChange>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29" w:hRule="atLeast"/>
        </w:trPr>
        <w:tc>
          <w:tcPr>
            <w:tcW w:w="1743" w:type="dxa"/>
            <w:tcBorders>
              <w:top w:val="single" w:color="000000" w:sz="2" w:space="0"/>
              <w:left w:val="single" w:color="000000" w:sz="8" w:space="0"/>
              <w:bottom w:val="single" w:color="000000" w:sz="2" w:space="0"/>
              <w:right w:val="single" w:color="000000" w:sz="8" w:space="0"/>
            </w:tcBorders>
            <w:shd w:val="clear" w:color="auto" w:fill="auto"/>
            <w:vAlign w:val="center"/>
          </w:tcPr>
          <w:p>
            <w:pPr>
              <w:spacing w:before="245" w:line="223" w:lineRule="auto"/>
              <w:ind w:left="118"/>
              <w:jc w:val="center"/>
              <w:rPr>
                <w:rFonts w:ascii="仿宋" w:hAnsi="仿宋" w:eastAsia="仿宋" w:cs="仿宋"/>
                <w:spacing w:val="-10"/>
                <w:kern w:val="0"/>
                <w:sz w:val="28"/>
                <w:szCs w:val="28"/>
              </w:rPr>
              <w:pPrChange w:id="553" w:author="微软用户" w:date="2023-04-13T10:31:00Z">
                <w:pPr>
                  <w:spacing w:before="245" w:line="223" w:lineRule="auto"/>
                  <w:ind w:left="118"/>
                </w:pPr>
              </w:pPrChange>
            </w:pPr>
            <w:r>
              <w:rPr>
                <w:rFonts w:hint="eastAsia" w:ascii="仿宋" w:hAnsi="仿宋" w:eastAsia="仿宋" w:cs="仿宋"/>
                <w:spacing w:val="-10"/>
                <w:kern w:val="0"/>
                <w:sz w:val="24"/>
                <w:szCs w:val="28"/>
              </w:rPr>
              <w:t>专业（学生填）/任教专业或岗位（教师填）</w:t>
            </w:r>
          </w:p>
        </w:tc>
        <w:tc>
          <w:tcPr>
            <w:tcW w:w="1514" w:type="dxa"/>
            <w:tcBorders>
              <w:top w:val="single" w:color="000000" w:sz="2" w:space="0"/>
              <w:left w:val="single" w:color="000000" w:sz="8" w:space="0"/>
              <w:bottom w:val="single" w:color="000000" w:sz="2" w:space="0"/>
              <w:right w:val="single" w:color="000000" w:sz="8" w:space="0"/>
            </w:tcBorders>
            <w:shd w:val="clear" w:color="auto" w:fill="auto"/>
            <w:vAlign w:val="center"/>
          </w:tcPr>
          <w:p>
            <w:pPr>
              <w:jc w:val="center"/>
              <w:rPr>
                <w:rFonts w:ascii="Arial" w:hAnsi="Arial" w:eastAsia="Times New Roman" w:cs="Arial"/>
                <w:kern w:val="0"/>
                <w:sz w:val="20"/>
                <w:szCs w:val="20"/>
              </w:rPr>
              <w:pPrChange w:id="554" w:author="微软用户" w:date="2023-04-13T10:31:00Z">
                <w:pPr/>
              </w:pPrChange>
            </w:pPr>
          </w:p>
        </w:tc>
        <w:tc>
          <w:tcPr>
            <w:tcW w:w="1138" w:type="dxa"/>
            <w:tcBorders>
              <w:top w:val="single" w:color="000000" w:sz="2" w:space="0"/>
              <w:left w:val="single" w:color="000000" w:sz="8" w:space="0"/>
              <w:bottom w:val="single" w:color="000000" w:sz="2" w:space="0"/>
              <w:right w:val="single" w:color="000000" w:sz="8" w:space="0"/>
            </w:tcBorders>
            <w:shd w:val="clear" w:color="auto" w:fill="auto"/>
            <w:vAlign w:val="center"/>
          </w:tcPr>
          <w:p>
            <w:pPr>
              <w:spacing w:before="245" w:line="60" w:lineRule="auto"/>
              <w:ind w:left="119"/>
              <w:jc w:val="center"/>
              <w:rPr>
                <w:rFonts w:ascii="仿宋" w:hAnsi="仿宋" w:eastAsia="仿宋" w:cs="仿宋"/>
                <w:spacing w:val="-12"/>
                <w:kern w:val="0"/>
                <w:sz w:val="24"/>
                <w:szCs w:val="28"/>
              </w:rPr>
              <w:pPrChange w:id="555" w:author="微软用户" w:date="2023-04-13T10:31:00Z">
                <w:pPr>
                  <w:spacing w:before="245" w:line="60" w:lineRule="auto"/>
                  <w:ind w:left="119"/>
                </w:pPr>
              </w:pPrChange>
            </w:pPr>
            <w:r>
              <w:rPr>
                <w:rFonts w:hint="eastAsia" w:ascii="仿宋" w:hAnsi="仿宋" w:eastAsia="仿宋" w:cs="仿宋"/>
                <w:spacing w:val="-12"/>
                <w:kern w:val="0"/>
                <w:sz w:val="24"/>
                <w:szCs w:val="28"/>
              </w:rPr>
              <w:t>本/专科</w:t>
            </w:r>
          </w:p>
          <w:p>
            <w:pPr>
              <w:spacing w:before="245" w:line="60" w:lineRule="auto"/>
              <w:ind w:left="119"/>
              <w:jc w:val="center"/>
              <w:rPr>
                <w:rFonts w:ascii="仿宋" w:hAnsi="仿宋" w:eastAsia="仿宋" w:cs="仿宋"/>
                <w:spacing w:val="-12"/>
                <w:kern w:val="0"/>
                <w:sz w:val="24"/>
                <w:szCs w:val="28"/>
              </w:rPr>
              <w:pPrChange w:id="556" w:author="微软用户" w:date="2023-04-13T10:31:00Z">
                <w:pPr>
                  <w:spacing w:before="245" w:line="60" w:lineRule="auto"/>
                  <w:ind w:left="119"/>
                  <w:jc w:val="left"/>
                </w:pPr>
              </w:pPrChange>
            </w:pPr>
            <w:r>
              <w:rPr>
                <w:rFonts w:hint="eastAsia" w:ascii="仿宋" w:hAnsi="仿宋" w:eastAsia="仿宋" w:cs="仿宋"/>
                <w:spacing w:val="-12"/>
                <w:kern w:val="0"/>
                <w:sz w:val="24"/>
                <w:szCs w:val="28"/>
              </w:rPr>
              <w:t>（学生填）</w:t>
            </w:r>
          </w:p>
        </w:tc>
        <w:tc>
          <w:tcPr>
            <w:tcW w:w="1559" w:type="dxa"/>
            <w:tcBorders>
              <w:top w:val="single" w:color="000000" w:sz="2" w:space="0"/>
              <w:left w:val="single" w:color="000000" w:sz="8" w:space="0"/>
              <w:bottom w:val="single" w:color="000000" w:sz="2" w:space="0"/>
              <w:right w:val="single" w:color="000000" w:sz="8" w:space="0"/>
            </w:tcBorders>
            <w:shd w:val="clear" w:color="auto" w:fill="auto"/>
            <w:vAlign w:val="center"/>
          </w:tcPr>
          <w:p>
            <w:pPr>
              <w:jc w:val="center"/>
              <w:rPr>
                <w:rFonts w:ascii="Arial" w:hAnsi="Arial" w:eastAsia="Times New Roman" w:cs="Arial"/>
                <w:kern w:val="0"/>
                <w:sz w:val="20"/>
                <w:szCs w:val="20"/>
              </w:rPr>
              <w:pPrChange w:id="557" w:author="微软用户" w:date="2023-04-13T10:31:00Z">
                <w:pPr/>
              </w:pPrChange>
            </w:pPr>
          </w:p>
        </w:tc>
        <w:tc>
          <w:tcPr>
            <w:tcW w:w="1417" w:type="dxa"/>
            <w:tcBorders>
              <w:top w:val="single" w:color="000000" w:sz="2" w:space="0"/>
              <w:left w:val="single" w:color="000000" w:sz="8" w:space="0"/>
              <w:bottom w:val="single" w:color="000000" w:sz="2" w:space="0"/>
              <w:right w:val="single" w:color="000000" w:sz="8" w:space="0"/>
            </w:tcBorders>
            <w:shd w:val="clear" w:color="auto" w:fill="auto"/>
            <w:vAlign w:val="center"/>
          </w:tcPr>
          <w:p>
            <w:pPr>
              <w:spacing w:before="245" w:line="220" w:lineRule="auto"/>
              <w:ind w:left="138"/>
              <w:jc w:val="center"/>
              <w:rPr>
                <w:rFonts w:ascii="仿宋" w:hAnsi="仿宋" w:eastAsia="仿宋" w:cs="仿宋"/>
                <w:spacing w:val="-13"/>
                <w:kern w:val="0"/>
                <w:sz w:val="28"/>
                <w:szCs w:val="28"/>
              </w:rPr>
              <w:pPrChange w:id="558" w:author="微软用户" w:date="2023-04-13T10:31:00Z">
                <w:pPr>
                  <w:spacing w:before="245" w:line="220" w:lineRule="auto"/>
                  <w:ind w:left="138"/>
                </w:pPr>
              </w:pPrChange>
            </w:pPr>
            <w:r>
              <w:rPr>
                <w:rFonts w:hint="eastAsia" w:ascii="仿宋" w:hAnsi="仿宋" w:eastAsia="仿宋" w:cs="仿宋"/>
                <w:spacing w:val="-13"/>
                <w:kern w:val="0"/>
                <w:sz w:val="24"/>
                <w:szCs w:val="28"/>
              </w:rPr>
              <w:t>入学时间</w:t>
            </w:r>
            <w:r>
              <w:rPr>
                <w:rFonts w:hint="eastAsia" w:ascii="仿宋" w:hAnsi="仿宋" w:eastAsia="仿宋" w:cs="仿宋"/>
                <w:spacing w:val="-10"/>
                <w:kern w:val="0"/>
                <w:sz w:val="24"/>
                <w:szCs w:val="28"/>
              </w:rPr>
              <w:t>（学生填）</w:t>
            </w:r>
            <w:r>
              <w:rPr>
                <w:rFonts w:hint="eastAsia" w:ascii="仿宋" w:hAnsi="仿宋" w:eastAsia="仿宋" w:cs="仿宋"/>
                <w:spacing w:val="-13"/>
                <w:kern w:val="0"/>
                <w:sz w:val="24"/>
                <w:szCs w:val="28"/>
              </w:rPr>
              <w:t>/参加工作时间（教师填）</w:t>
            </w:r>
          </w:p>
        </w:tc>
        <w:tc>
          <w:tcPr>
            <w:tcW w:w="1148" w:type="dxa"/>
            <w:tcBorders>
              <w:top w:val="single" w:color="000000" w:sz="2" w:space="0"/>
              <w:left w:val="single" w:color="000000" w:sz="8" w:space="0"/>
              <w:bottom w:val="single" w:color="000000" w:sz="2" w:space="0"/>
              <w:right w:val="single" w:color="000000" w:sz="8" w:space="0"/>
            </w:tcBorders>
            <w:shd w:val="clear" w:color="auto" w:fill="auto"/>
            <w:vAlign w:val="center"/>
          </w:tcPr>
          <w:p>
            <w:pPr>
              <w:jc w:val="center"/>
              <w:rPr>
                <w:rFonts w:ascii="Arial" w:hAnsi="Arial" w:eastAsia="Times New Roman" w:cs="Arial"/>
                <w:kern w:val="0"/>
                <w:sz w:val="20"/>
                <w:szCs w:val="20"/>
              </w:rPr>
              <w:pPrChange w:id="559" w:author="微软用户" w:date="2023-04-13T10:31:00Z">
                <w:pPr/>
              </w:pPrChange>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5" w:hRule="atLeast"/>
        </w:trPr>
        <w:tc>
          <w:tcPr>
            <w:tcW w:w="1743" w:type="dxa"/>
            <w:tcBorders>
              <w:top w:val="single" w:color="000000" w:sz="2" w:space="0"/>
              <w:left w:val="single" w:color="000000" w:sz="8" w:space="0"/>
              <w:bottom w:val="single" w:color="000000" w:sz="2" w:space="0"/>
              <w:right w:val="single" w:color="000000" w:sz="8" w:space="0"/>
            </w:tcBorders>
            <w:shd w:val="clear" w:color="auto" w:fill="auto"/>
            <w:vAlign w:val="center"/>
          </w:tcPr>
          <w:p>
            <w:pPr>
              <w:spacing w:before="222" w:line="220" w:lineRule="auto"/>
              <w:ind w:left="118"/>
              <w:jc w:val="center"/>
              <w:rPr>
                <w:rFonts w:ascii="仿宋" w:hAnsi="仿宋" w:eastAsia="仿宋" w:cs="仿宋"/>
                <w:kern w:val="0"/>
                <w:sz w:val="28"/>
                <w:szCs w:val="28"/>
              </w:rPr>
            </w:pPr>
            <w:r>
              <w:rPr>
                <w:rFonts w:hint="eastAsia" w:ascii="仿宋" w:hAnsi="仿宋" w:eastAsia="仿宋" w:cs="仿宋"/>
                <w:spacing w:val="-13"/>
                <w:kern w:val="0"/>
                <w:sz w:val="28"/>
                <w:szCs w:val="28"/>
              </w:rPr>
              <w:t>所在市级开放大学、学院</w:t>
            </w:r>
          </w:p>
        </w:tc>
        <w:tc>
          <w:tcPr>
            <w:tcW w:w="2652" w:type="dxa"/>
            <w:gridSpan w:val="2"/>
            <w:tcBorders>
              <w:top w:val="single" w:color="000000" w:sz="2" w:space="0"/>
              <w:left w:val="single" w:color="000000" w:sz="8" w:space="0"/>
              <w:bottom w:val="single" w:color="000000" w:sz="2" w:space="0"/>
              <w:right w:val="single" w:color="000000" w:sz="8" w:space="0"/>
            </w:tcBorders>
            <w:shd w:val="clear" w:color="auto" w:fill="auto"/>
            <w:vAlign w:val="center"/>
          </w:tcPr>
          <w:p>
            <w:pPr>
              <w:spacing w:before="222" w:line="220" w:lineRule="auto"/>
              <w:ind w:left="115"/>
              <w:rPr>
                <w:rFonts w:ascii="仿宋" w:hAnsi="仿宋" w:eastAsia="仿宋" w:cs="仿宋"/>
                <w:kern w:val="0"/>
                <w:sz w:val="28"/>
                <w:szCs w:val="28"/>
              </w:rPr>
            </w:pPr>
          </w:p>
        </w:tc>
        <w:tc>
          <w:tcPr>
            <w:tcW w:w="1559" w:type="dxa"/>
            <w:tcBorders>
              <w:top w:val="single" w:color="000000" w:sz="2" w:space="0"/>
              <w:left w:val="single" w:color="000000" w:sz="8" w:space="0"/>
              <w:bottom w:val="single" w:color="000000" w:sz="2" w:space="0"/>
              <w:right w:val="single" w:color="000000" w:sz="8" w:space="0"/>
            </w:tcBorders>
            <w:shd w:val="clear" w:color="auto" w:fill="auto"/>
          </w:tcPr>
          <w:p>
            <w:pPr>
              <w:spacing w:before="245" w:line="220" w:lineRule="auto"/>
              <w:ind w:left="138"/>
              <w:rPr>
                <w:rFonts w:ascii="Arial" w:hAnsi="Arial" w:eastAsia="Times New Roman" w:cs="Arial"/>
                <w:kern w:val="0"/>
                <w:sz w:val="20"/>
                <w:szCs w:val="20"/>
              </w:rPr>
            </w:pPr>
            <w:r>
              <w:rPr>
                <w:rFonts w:hint="eastAsia" w:ascii="仿宋" w:hAnsi="仿宋" w:eastAsia="仿宋" w:cs="仿宋"/>
                <w:spacing w:val="-13"/>
                <w:kern w:val="0"/>
                <w:sz w:val="28"/>
                <w:szCs w:val="28"/>
              </w:rPr>
              <w:t>所属县级开放大学（学习中心）</w:t>
            </w:r>
          </w:p>
        </w:tc>
        <w:tc>
          <w:tcPr>
            <w:tcW w:w="2565" w:type="dxa"/>
            <w:gridSpan w:val="2"/>
            <w:tcBorders>
              <w:top w:val="single" w:color="000000" w:sz="2" w:space="0"/>
              <w:left w:val="single" w:color="000000" w:sz="8" w:space="0"/>
              <w:bottom w:val="single" w:color="000000" w:sz="2" w:space="0"/>
              <w:right w:val="single" w:color="000000" w:sz="8" w:space="0"/>
            </w:tcBorders>
            <w:shd w:val="clear" w:color="auto" w:fill="auto"/>
            <w:vAlign w:val="center"/>
          </w:tcPr>
          <w:p>
            <w:pPr>
              <w:rPr>
                <w:rFonts w:ascii="Arial" w:hAnsi="Arial" w:eastAsia="Times New Roman" w:cs="Arial"/>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27" w:hRule="atLeast"/>
        </w:trPr>
        <w:tc>
          <w:tcPr>
            <w:tcW w:w="1743" w:type="dxa"/>
            <w:tcBorders>
              <w:top w:val="single" w:color="000000" w:sz="2" w:space="0"/>
              <w:left w:val="single" w:color="000000" w:sz="8" w:space="0"/>
              <w:bottom w:val="single" w:color="000000" w:sz="2" w:space="0"/>
              <w:right w:val="single" w:color="000000" w:sz="8" w:space="0"/>
            </w:tcBorders>
            <w:shd w:val="clear" w:color="auto" w:fill="auto"/>
            <w:vAlign w:val="center"/>
          </w:tcPr>
          <w:p>
            <w:pPr>
              <w:spacing w:before="222" w:line="220" w:lineRule="auto"/>
              <w:ind w:left="118"/>
              <w:rPr>
                <w:rFonts w:ascii="仿宋" w:hAnsi="仿宋" w:eastAsia="仿宋" w:cs="仿宋"/>
                <w:spacing w:val="-13"/>
                <w:kern w:val="0"/>
                <w:sz w:val="28"/>
                <w:szCs w:val="28"/>
              </w:rPr>
            </w:pPr>
            <w:r>
              <w:rPr>
                <w:rFonts w:hint="eastAsia" w:ascii="仿宋" w:hAnsi="仿宋" w:eastAsia="仿宋" w:cs="仿宋"/>
                <w:spacing w:val="-13"/>
                <w:kern w:val="0"/>
                <w:sz w:val="28"/>
                <w:szCs w:val="28"/>
              </w:rPr>
              <w:t>作品名称</w:t>
            </w:r>
          </w:p>
        </w:tc>
        <w:tc>
          <w:tcPr>
            <w:tcW w:w="2652" w:type="dxa"/>
            <w:gridSpan w:val="2"/>
            <w:tcBorders>
              <w:top w:val="single" w:color="000000" w:sz="2" w:space="0"/>
              <w:left w:val="single" w:color="000000" w:sz="8" w:space="0"/>
              <w:bottom w:val="single" w:color="000000" w:sz="2" w:space="0"/>
              <w:right w:val="single" w:color="000000" w:sz="8" w:space="0"/>
            </w:tcBorders>
            <w:shd w:val="clear" w:color="auto" w:fill="auto"/>
            <w:vAlign w:val="center"/>
          </w:tcPr>
          <w:p>
            <w:pPr>
              <w:spacing w:before="245" w:line="220" w:lineRule="auto"/>
              <w:ind w:left="138"/>
              <w:rPr>
                <w:rFonts w:ascii="仿宋" w:hAnsi="仿宋" w:eastAsia="仿宋" w:cs="仿宋"/>
                <w:spacing w:val="-13"/>
                <w:kern w:val="0"/>
                <w:sz w:val="28"/>
                <w:szCs w:val="28"/>
              </w:rPr>
            </w:pPr>
          </w:p>
        </w:tc>
        <w:tc>
          <w:tcPr>
            <w:tcW w:w="1559" w:type="dxa"/>
            <w:tcBorders>
              <w:top w:val="single" w:color="000000" w:sz="2" w:space="0"/>
              <w:left w:val="single" w:color="000000" w:sz="8" w:space="0"/>
              <w:bottom w:val="single" w:color="000000" w:sz="2" w:space="0"/>
              <w:right w:val="single" w:color="000000" w:sz="8" w:space="0"/>
            </w:tcBorders>
            <w:shd w:val="clear" w:color="auto" w:fill="auto"/>
            <w:vAlign w:val="center"/>
          </w:tcPr>
          <w:p>
            <w:pPr>
              <w:spacing w:before="245" w:line="220" w:lineRule="auto"/>
              <w:ind w:left="138"/>
              <w:rPr>
                <w:rFonts w:ascii="仿宋" w:hAnsi="仿宋" w:eastAsia="仿宋" w:cs="仿宋"/>
                <w:spacing w:val="-13"/>
                <w:kern w:val="0"/>
                <w:sz w:val="28"/>
                <w:szCs w:val="28"/>
              </w:rPr>
            </w:pPr>
            <w:r>
              <w:rPr>
                <w:rFonts w:hint="eastAsia" w:ascii="仿宋" w:hAnsi="仿宋" w:eastAsia="仿宋" w:cs="仿宋"/>
                <w:spacing w:val="-13"/>
                <w:kern w:val="0"/>
                <w:sz w:val="28"/>
                <w:szCs w:val="28"/>
              </w:rPr>
              <w:t>参赛组别</w:t>
            </w:r>
          </w:p>
        </w:tc>
        <w:tc>
          <w:tcPr>
            <w:tcW w:w="2565" w:type="dxa"/>
            <w:gridSpan w:val="2"/>
            <w:tcBorders>
              <w:top w:val="single" w:color="000000" w:sz="2" w:space="0"/>
              <w:left w:val="single" w:color="000000" w:sz="8" w:space="0"/>
              <w:bottom w:val="single" w:color="000000" w:sz="2" w:space="0"/>
              <w:right w:val="single" w:color="000000" w:sz="8" w:space="0"/>
            </w:tcBorders>
            <w:shd w:val="clear" w:color="auto" w:fill="auto"/>
            <w:vAlign w:val="center"/>
          </w:tcPr>
          <w:p>
            <w:pPr>
              <w:rPr>
                <w:rFonts w:ascii="仿宋" w:hAnsi="仿宋" w:eastAsia="仿宋" w:cs="仿宋"/>
                <w:spacing w:val="-13"/>
                <w:kern w:val="0"/>
                <w:sz w:val="24"/>
                <w:szCs w:val="28"/>
              </w:rPr>
            </w:pPr>
            <w:r>
              <w:rPr>
                <w:rFonts w:hint="eastAsia" w:ascii="仿宋" w:hAnsi="仿宋" w:eastAsia="仿宋" w:cs="仿宋"/>
                <w:spacing w:val="-13"/>
                <w:kern w:val="0"/>
                <w:sz w:val="24"/>
                <w:szCs w:val="28"/>
              </w:rPr>
              <w:t>硬笔学生组□</w:t>
            </w:r>
          </w:p>
          <w:p>
            <w:pPr>
              <w:rPr>
                <w:rFonts w:ascii="仿宋" w:hAnsi="仿宋" w:eastAsia="仿宋" w:cs="仿宋"/>
                <w:spacing w:val="-13"/>
                <w:kern w:val="0"/>
                <w:sz w:val="24"/>
                <w:szCs w:val="28"/>
              </w:rPr>
            </w:pPr>
            <w:r>
              <w:rPr>
                <w:rFonts w:hint="eastAsia" w:ascii="仿宋" w:hAnsi="仿宋" w:eastAsia="仿宋" w:cs="仿宋"/>
                <w:spacing w:val="-13"/>
                <w:kern w:val="0"/>
                <w:sz w:val="24"/>
                <w:szCs w:val="28"/>
              </w:rPr>
              <w:t>软笔学生组□</w:t>
            </w:r>
          </w:p>
          <w:p>
            <w:pPr>
              <w:rPr>
                <w:rFonts w:ascii="仿宋" w:hAnsi="仿宋" w:eastAsia="仿宋" w:cs="仿宋"/>
                <w:spacing w:val="-13"/>
                <w:kern w:val="0"/>
                <w:sz w:val="24"/>
                <w:szCs w:val="28"/>
              </w:rPr>
            </w:pPr>
            <w:r>
              <w:rPr>
                <w:rFonts w:hint="eastAsia" w:ascii="仿宋" w:hAnsi="仿宋" w:eastAsia="仿宋" w:cs="仿宋"/>
                <w:spacing w:val="-13"/>
                <w:kern w:val="0"/>
                <w:sz w:val="24"/>
                <w:szCs w:val="28"/>
              </w:rPr>
              <w:t>硬笔教师组□</w:t>
            </w:r>
          </w:p>
          <w:p>
            <w:pPr>
              <w:rPr>
                <w:rFonts w:ascii="仿宋" w:hAnsi="仿宋" w:eastAsia="仿宋" w:cs="仿宋"/>
                <w:spacing w:val="-13"/>
                <w:kern w:val="0"/>
                <w:sz w:val="24"/>
                <w:szCs w:val="28"/>
              </w:rPr>
            </w:pPr>
            <w:r>
              <w:rPr>
                <w:rFonts w:hint="eastAsia" w:ascii="仿宋" w:hAnsi="仿宋" w:eastAsia="仿宋" w:cs="仿宋"/>
                <w:spacing w:val="-13"/>
                <w:kern w:val="0"/>
                <w:sz w:val="24"/>
                <w:szCs w:val="28"/>
              </w:rPr>
              <w:t>软笔教师组□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74" w:hRule="atLeast"/>
        </w:trPr>
        <w:tc>
          <w:tcPr>
            <w:tcW w:w="1743" w:type="dxa"/>
            <w:tcBorders>
              <w:top w:val="single" w:color="000000" w:sz="2" w:space="0"/>
              <w:left w:val="single" w:color="000000" w:sz="8" w:space="0"/>
              <w:bottom w:val="single" w:color="000000" w:sz="2" w:space="0"/>
              <w:right w:val="single" w:color="000000" w:sz="8" w:space="0"/>
            </w:tcBorders>
            <w:shd w:val="clear" w:color="auto" w:fill="auto"/>
            <w:vAlign w:val="center"/>
          </w:tcPr>
          <w:p>
            <w:pPr>
              <w:spacing w:before="1" w:line="218" w:lineRule="auto"/>
              <w:ind w:left="119"/>
              <w:rPr>
                <w:rFonts w:ascii="仿宋" w:hAnsi="仿宋" w:eastAsia="仿宋" w:cs="仿宋"/>
                <w:kern w:val="0"/>
                <w:sz w:val="28"/>
                <w:szCs w:val="28"/>
              </w:rPr>
            </w:pPr>
            <w:r>
              <w:rPr>
                <w:rFonts w:hint="eastAsia" w:ascii="仿宋" w:hAnsi="仿宋" w:eastAsia="仿宋" w:cs="仿宋"/>
                <w:spacing w:val="-17"/>
                <w:kern w:val="0"/>
                <w:position w:val="35"/>
                <w:sz w:val="28"/>
                <w:szCs w:val="28"/>
              </w:rPr>
              <w:t>作品简介</w:t>
            </w:r>
          </w:p>
        </w:tc>
        <w:tc>
          <w:tcPr>
            <w:tcW w:w="6776" w:type="dxa"/>
            <w:gridSpan w:val="5"/>
            <w:tcBorders>
              <w:top w:val="single" w:color="000000" w:sz="2" w:space="0"/>
              <w:left w:val="single" w:color="000000" w:sz="8" w:space="0"/>
              <w:bottom w:val="single" w:color="000000" w:sz="2" w:space="0"/>
              <w:right w:val="single" w:color="000000" w:sz="8" w:space="0"/>
            </w:tcBorders>
            <w:shd w:val="clear" w:color="auto" w:fill="auto"/>
            <w:vAlign w:val="center"/>
          </w:tcPr>
          <w:p>
            <w:pPr>
              <w:rPr>
                <w:rFonts w:ascii="Arial" w:hAnsi="Arial" w:eastAsia="Times New Roman" w:cs="Arial"/>
                <w:kern w:val="0"/>
                <w:sz w:val="20"/>
                <w:szCs w:val="20"/>
              </w:rPr>
            </w:pPr>
            <w:r>
              <w:rPr>
                <w:rFonts w:hint="eastAsia" w:ascii="Times New Roman" w:hAnsi="Times New Roman" w:eastAsia="仿宋_GB2312" w:cs="Arial"/>
                <w:kern w:val="0"/>
                <w:sz w:val="20"/>
                <w:szCs w:val="21"/>
              </w:rPr>
              <w:t>（简要介绍作品，同时说明作品出处，如：摘自二十大报告第五部分“实施科教兴国战略，强化现代化建设人才支撑”，字数不超过</w:t>
            </w:r>
            <w:r>
              <w:rPr>
                <w:rFonts w:ascii="Times New Roman" w:hAnsi="Times New Roman" w:eastAsia="仿宋_GB2312" w:cs="Arial"/>
                <w:kern w:val="0"/>
                <w:sz w:val="20"/>
                <w:szCs w:val="21"/>
              </w:rPr>
              <w:t>200</w:t>
            </w:r>
            <w:r>
              <w:rPr>
                <w:rFonts w:hint="eastAsia" w:ascii="Times New Roman" w:hAnsi="Times New Roman" w:eastAsia="仿宋_GB2312" w:cs="Arial"/>
                <w:kern w:val="0"/>
                <w:sz w:val="20"/>
                <w:szCs w:val="21"/>
              </w:rPr>
              <w:t>字）</w:t>
            </w:r>
          </w:p>
          <w:p>
            <w:pPr>
              <w:rPr>
                <w:rFonts w:ascii="Arial" w:hAnsi="Arial" w:eastAsia="Times New Roman" w:cs="Arial"/>
                <w:kern w:val="0"/>
                <w:sz w:val="20"/>
                <w:szCs w:val="20"/>
              </w:rPr>
            </w:pPr>
          </w:p>
          <w:p>
            <w:pPr>
              <w:rPr>
                <w:rFonts w:ascii="Arial" w:hAnsi="Arial" w:eastAsia="Times New Roman" w:cs="Arial"/>
                <w:kern w:val="0"/>
                <w:sz w:val="20"/>
                <w:szCs w:val="20"/>
              </w:rPr>
            </w:pPr>
          </w:p>
          <w:p>
            <w:pPr>
              <w:rPr>
                <w:rFonts w:ascii="Arial" w:hAnsi="Arial" w:eastAsia="Times New Roman" w:cs="Arial"/>
                <w:kern w:val="0"/>
                <w:sz w:val="20"/>
                <w:szCs w:val="20"/>
              </w:rPr>
            </w:pPr>
          </w:p>
          <w:p>
            <w:pPr>
              <w:rPr>
                <w:rFonts w:ascii="Arial" w:hAnsi="Arial" w:eastAsia="Times New Roman" w:cs="Arial"/>
                <w:kern w:val="0"/>
                <w:sz w:val="20"/>
                <w:szCs w:val="20"/>
              </w:rPr>
            </w:pPr>
          </w:p>
          <w:p>
            <w:pPr>
              <w:rPr>
                <w:rFonts w:ascii="Arial" w:hAnsi="Arial" w:eastAsia="Times New Roman" w:cs="Arial"/>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74" w:hRule="atLeast"/>
        </w:trPr>
        <w:tc>
          <w:tcPr>
            <w:tcW w:w="8519" w:type="dxa"/>
            <w:gridSpan w:val="6"/>
            <w:tcBorders>
              <w:top w:val="single" w:color="000000" w:sz="2" w:space="0"/>
              <w:left w:val="single" w:color="000000" w:sz="8" w:space="0"/>
              <w:bottom w:val="single" w:color="000000" w:sz="2" w:space="0"/>
              <w:right w:val="single" w:color="000000" w:sz="8" w:space="0"/>
            </w:tcBorders>
            <w:shd w:val="clear" w:color="auto" w:fill="auto"/>
            <w:vAlign w:val="center"/>
          </w:tcPr>
          <w:p>
            <w:pPr>
              <w:spacing w:line="120" w:lineRule="auto"/>
              <w:rPr>
                <w:rFonts w:ascii="仿宋" w:hAnsi="仿宋" w:eastAsia="仿宋" w:cs="仿宋"/>
                <w:spacing w:val="-12"/>
                <w:kern w:val="0"/>
                <w:position w:val="35"/>
                <w:sz w:val="28"/>
                <w:szCs w:val="28"/>
              </w:rPr>
            </w:pPr>
            <w:r>
              <w:rPr>
                <w:rFonts w:hint="eastAsia" w:ascii="仿宋" w:hAnsi="仿宋" w:eastAsia="仿宋" w:cs="仿宋"/>
                <w:spacing w:val="-12"/>
                <w:kern w:val="0"/>
                <w:position w:val="35"/>
                <w:sz w:val="28"/>
                <w:szCs w:val="28"/>
              </w:rPr>
              <w:t>分部、学院审核意见：</w:t>
            </w:r>
          </w:p>
          <w:p>
            <w:pPr>
              <w:spacing w:line="120" w:lineRule="auto"/>
              <w:rPr>
                <w:rFonts w:ascii="仿宋" w:hAnsi="仿宋" w:eastAsia="仿宋" w:cs="仿宋"/>
                <w:spacing w:val="-12"/>
                <w:kern w:val="0"/>
                <w:position w:val="35"/>
                <w:sz w:val="28"/>
                <w:szCs w:val="28"/>
              </w:rPr>
            </w:pPr>
            <w:r>
              <w:rPr>
                <w:rFonts w:hint="eastAsia" w:ascii="仿宋" w:hAnsi="仿宋" w:eastAsia="仿宋" w:cs="仿宋"/>
                <w:spacing w:val="-12"/>
                <w:kern w:val="0"/>
                <w:position w:val="35"/>
                <w:sz w:val="28"/>
                <w:szCs w:val="28"/>
              </w:rPr>
              <w:t>学校（公章）</w:t>
            </w:r>
          </w:p>
          <w:p>
            <w:pPr>
              <w:spacing w:line="120" w:lineRule="auto"/>
              <w:ind w:right="768"/>
              <w:jc w:val="right"/>
              <w:rPr>
                <w:rFonts w:ascii="仿宋" w:hAnsi="仿宋" w:eastAsia="仿宋" w:cs="仿宋"/>
                <w:spacing w:val="-12"/>
                <w:kern w:val="0"/>
                <w:position w:val="35"/>
                <w:sz w:val="28"/>
                <w:szCs w:val="28"/>
              </w:rPr>
            </w:pPr>
            <w:r>
              <w:rPr>
                <w:rFonts w:hint="eastAsia" w:ascii="仿宋" w:hAnsi="仿宋" w:eastAsia="仿宋" w:cs="仿宋"/>
                <w:spacing w:val="-12"/>
                <w:kern w:val="0"/>
                <w:position w:val="35"/>
                <w:sz w:val="28"/>
                <w:szCs w:val="28"/>
              </w:rPr>
              <w:t>年    月   日</w:t>
            </w:r>
          </w:p>
          <w:p>
            <w:pPr>
              <w:rPr>
                <w:rFonts w:ascii="Arial" w:hAnsi="Arial" w:eastAsia="Times New Roman" w:cs="Arial"/>
                <w:kern w:val="0"/>
                <w:sz w:val="20"/>
                <w:szCs w:val="20"/>
              </w:rPr>
            </w:pPr>
          </w:p>
        </w:tc>
      </w:tr>
    </w:tbl>
    <w:p>
      <w:pPr>
        <w:rPr>
          <w:del w:id="560" w:author="微软用户" w:date="2023-04-13T10:32:00Z"/>
          <w:rFonts w:ascii="Times New Roman" w:hAnsi="Times New Roman" w:eastAsia="仿宋_GB2312"/>
        </w:rPr>
      </w:pPr>
      <w:del w:id="561" w:author="微软用户" w:date="2023-04-13T10:32:00Z">
        <w:r>
          <w:rPr>
            <w:rFonts w:ascii="Times New Roman" w:hAnsi="Times New Roman" w:eastAsia="仿宋_GB2312"/>
            <w:kern w:val="0"/>
          </w:rPr>
          <w:br w:type="page"/>
        </w:r>
      </w:del>
    </w:p>
    <w:p>
      <w:pPr>
        <w:widowControl/>
        <w:jc w:val="left"/>
        <w:rPr>
          <w:del w:id="563" w:author="微软用户" w:date="2023-04-13T10:32:00Z"/>
          <w:rFonts w:ascii="Times New Roman" w:hAnsi="Times New Roman" w:eastAsia="黑体"/>
          <w:kern w:val="0"/>
          <w:sz w:val="32"/>
          <w:szCs w:val="32"/>
        </w:rPr>
        <w:sectPr>
          <w:footerReference r:id="rId3" w:type="even"/>
          <w:pgSz w:w="11906" w:h="16838"/>
          <w:pgMar w:top="1440" w:right="1418" w:bottom="1440" w:left="1418" w:header="851" w:footer="992" w:gutter="0"/>
          <w:cols w:space="720" w:num="1"/>
          <w:docGrid w:type="lines" w:linePitch="312" w:charSpace="0"/>
        </w:sectPr>
        <w:pPrChange w:id="562" w:author="微软用户" w:date="2023-04-13T10:32:00Z">
          <w:pPr>
            <w:widowControl/>
            <w:jc w:val="left"/>
          </w:pPr>
        </w:pPrChange>
      </w:pPr>
    </w:p>
    <w:p>
      <w:pPr>
        <w:spacing w:line="540" w:lineRule="exact"/>
        <w:rPr>
          <w:ins w:id="564" w:author="微软用户" w:date="2023-04-13T10:45:00Z"/>
          <w:rFonts w:ascii="Times New Roman" w:hAnsi="Times New Roman" w:eastAsia="黑体"/>
          <w:sz w:val="32"/>
          <w:szCs w:val="32"/>
        </w:rPr>
        <w:sectPr>
          <w:footerReference r:id="rId4" w:type="default"/>
          <w:footerReference r:id="rId5" w:type="even"/>
          <w:pgSz w:w="11906" w:h="16838"/>
          <w:pgMar w:top="1440" w:right="1418" w:bottom="1440" w:left="1418" w:header="851" w:footer="992" w:gutter="0"/>
          <w:cols w:space="720" w:num="1"/>
          <w:docGrid w:type="lines" w:linePitch="312" w:charSpace="0"/>
        </w:sectPr>
      </w:pPr>
      <w:del w:id="565" w:author="微软用户" w:date="2023-04-13T10:45:00Z">
        <w:r>
          <w:rPr>
            <w:rFonts w:hint="eastAsia" w:ascii="Times New Roman" w:hAnsi="Times New Roman" w:eastAsia="黑体"/>
            <w:sz w:val="32"/>
            <w:szCs w:val="32"/>
          </w:rPr>
          <w:delText>附件</w:delText>
        </w:r>
      </w:del>
      <w:del w:id="566" w:author="微软用户" w:date="2023-04-13T10:45:00Z">
        <w:r>
          <w:rPr>
            <w:rFonts w:ascii="Times New Roman" w:hAnsi="Times New Roman" w:eastAsia="黑体"/>
            <w:sz w:val="32"/>
            <w:szCs w:val="32"/>
          </w:rPr>
          <w:delText>4.</w:delText>
        </w:r>
      </w:del>
    </w:p>
    <w:p>
      <w:pPr>
        <w:spacing w:line="540" w:lineRule="exact"/>
        <w:rPr>
          <w:rFonts w:hint="eastAsia" w:ascii="方正仿宋_GBK" w:hAnsi="Times New Roman" w:eastAsia="方正仿宋_GBK"/>
          <w:sz w:val="32"/>
          <w:szCs w:val="32"/>
          <w:rPrChange w:id="567" w:author="微软用户" w:date="2023-04-13T10:45:00Z">
            <w:rPr>
              <w:rFonts w:ascii="Times New Roman" w:hAnsi="Times New Roman" w:eastAsia="黑体"/>
              <w:sz w:val="32"/>
              <w:szCs w:val="32"/>
            </w:rPr>
          </w:rPrChange>
        </w:rPr>
      </w:pPr>
      <w:ins w:id="568" w:author="微软用户" w:date="2023-04-13T10:45:00Z">
        <w:r>
          <w:rPr>
            <w:rFonts w:hint="eastAsia" w:ascii="方正仿宋_GBK" w:hAnsi="Times New Roman" w:eastAsia="方正仿宋_GBK"/>
            <w:sz w:val="32"/>
            <w:szCs w:val="32"/>
            <w:rPrChange w:id="569" w:author="微软用户" w:date="2023-04-13T10:45:00Z">
              <w:rPr>
                <w:rFonts w:hint="eastAsia" w:ascii="Times New Roman" w:hAnsi="Times New Roman" w:eastAsia="黑体"/>
                <w:sz w:val="32"/>
                <w:szCs w:val="32"/>
              </w:rPr>
            </w:rPrChange>
          </w:rPr>
          <w:t>附件4.</w:t>
        </w:r>
      </w:ins>
    </w:p>
    <w:p>
      <w:pPr>
        <w:spacing w:line="540" w:lineRule="exact"/>
        <w:ind w:firstLine="720" w:firstLineChars="200"/>
        <w:jc w:val="center"/>
        <w:rPr>
          <w:rFonts w:ascii="Times New Roman" w:hAnsi="Times New Roman" w:eastAsia="方正小标宋简体"/>
          <w:sz w:val="36"/>
          <w:szCs w:val="36"/>
        </w:rPr>
      </w:pPr>
      <w:r>
        <w:rPr>
          <w:rFonts w:hint="eastAsia" w:ascii="Times New Roman" w:hAnsi="Times New Roman" w:eastAsia="方正小标宋简体"/>
          <w:sz w:val="36"/>
          <w:szCs w:val="36"/>
        </w:rPr>
        <w:t>“学习二十大奋进新征程”师生书法大赛作品汇总表</w:t>
      </w:r>
    </w:p>
    <w:tbl>
      <w:tblPr>
        <w:tblStyle w:val="5"/>
        <w:tblW w:w="5334"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
        <w:gridCol w:w="928"/>
        <w:gridCol w:w="1270"/>
        <w:gridCol w:w="1182"/>
        <w:gridCol w:w="1627"/>
        <w:gridCol w:w="2220"/>
        <w:gridCol w:w="1769"/>
        <w:gridCol w:w="1273"/>
        <w:gridCol w:w="2014"/>
        <w:gridCol w:w="2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00" w:type="pct"/>
            <w:gridSpan w:val="10"/>
            <w:tcBorders>
              <w:top w:val="single" w:color="auto" w:sz="4" w:space="0"/>
              <w:left w:val="single" w:color="auto" w:sz="4" w:space="0"/>
              <w:bottom w:val="single" w:color="auto" w:sz="4" w:space="0"/>
              <w:right w:val="single" w:color="auto" w:sz="4" w:space="0"/>
            </w:tcBorders>
          </w:tcPr>
          <w:p>
            <w:pPr>
              <w:pStyle w:val="10"/>
              <w:spacing w:line="480" w:lineRule="exact"/>
              <w:ind w:left="282" w:firstLine="0" w:firstLineChars="0"/>
              <w:rPr>
                <w:rFonts w:ascii="Times New Roman" w:hAnsi="Times New Roman" w:eastAsia="仿宋_GB2312"/>
                <w:b/>
                <w:szCs w:val="21"/>
              </w:rPr>
            </w:pPr>
            <w:r>
              <w:rPr>
                <w:rFonts w:hint="eastAsia" w:ascii="微软雅黑" w:hAnsi="微软雅黑" w:eastAsia="微软雅黑" w:cs="微软雅黑"/>
                <w:b/>
                <w:szCs w:val="21"/>
              </w:rPr>
              <w:t>市级开放大学</w:t>
            </w:r>
            <w:r>
              <w:rPr>
                <w:rFonts w:hint="eastAsia" w:ascii="Times New Roman" w:hAnsi="Times New Roman" w:eastAsia="仿宋_GB2312"/>
                <w:b/>
                <w:szCs w:val="21"/>
              </w:rPr>
              <w:t>、学院名称（盖章）：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5"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b/>
                <w:szCs w:val="21"/>
              </w:rPr>
            </w:pPr>
            <w:r>
              <w:rPr>
                <w:rFonts w:hint="eastAsia" w:ascii="Times New Roman" w:hAnsi="Times New Roman" w:eastAsia="仿宋"/>
                <w:b/>
                <w:szCs w:val="21"/>
              </w:rPr>
              <w:t>序号</w:t>
            </w:r>
          </w:p>
        </w:tc>
        <w:tc>
          <w:tcPr>
            <w:tcW w:w="307" w:type="pct"/>
            <w:tcBorders>
              <w:top w:val="single" w:color="auto" w:sz="4" w:space="0"/>
              <w:left w:val="single" w:color="auto" w:sz="4" w:space="0"/>
              <w:bottom w:val="single" w:color="auto" w:sz="4" w:space="0"/>
              <w:right w:val="single" w:color="auto" w:sz="4" w:space="0"/>
            </w:tcBorders>
            <w:vAlign w:val="center"/>
          </w:tcPr>
          <w:p>
            <w:pPr>
              <w:pStyle w:val="10"/>
              <w:spacing w:line="480" w:lineRule="exact"/>
              <w:ind w:firstLine="0" w:firstLineChars="0"/>
              <w:jc w:val="center"/>
              <w:rPr>
                <w:rFonts w:ascii="Times New Roman" w:hAnsi="Times New Roman" w:eastAsia="仿宋_GB2312"/>
                <w:b/>
                <w:szCs w:val="21"/>
              </w:rPr>
            </w:pPr>
            <w:r>
              <w:rPr>
                <w:rFonts w:hint="eastAsia" w:ascii="Times New Roman" w:hAnsi="Times New Roman" w:eastAsia="仿宋_GB2312"/>
                <w:b/>
                <w:szCs w:val="21"/>
              </w:rPr>
              <w:t>姓名</w:t>
            </w:r>
          </w:p>
        </w:tc>
        <w:tc>
          <w:tcPr>
            <w:tcW w:w="420" w:type="pct"/>
            <w:tcBorders>
              <w:top w:val="single" w:color="auto" w:sz="4" w:space="0"/>
              <w:left w:val="single" w:color="auto" w:sz="4" w:space="0"/>
              <w:bottom w:val="single" w:color="auto" w:sz="4" w:space="0"/>
              <w:right w:val="single" w:color="auto" w:sz="4" w:space="0"/>
            </w:tcBorders>
            <w:vAlign w:val="center"/>
          </w:tcPr>
          <w:p>
            <w:pPr>
              <w:pStyle w:val="10"/>
              <w:spacing w:line="480" w:lineRule="exact"/>
              <w:ind w:firstLine="0" w:firstLineChars="0"/>
              <w:jc w:val="center"/>
              <w:rPr>
                <w:rFonts w:ascii="Times New Roman" w:hAnsi="Times New Roman" w:eastAsia="仿宋_GB2312"/>
                <w:b/>
                <w:szCs w:val="21"/>
              </w:rPr>
            </w:pPr>
            <w:r>
              <w:rPr>
                <w:rFonts w:hint="eastAsia" w:ascii="Times New Roman" w:hAnsi="Times New Roman" w:eastAsia="仿宋_GB2312"/>
                <w:b/>
                <w:szCs w:val="21"/>
              </w:rPr>
              <w:t>出生年月</w:t>
            </w:r>
          </w:p>
        </w:tc>
        <w:tc>
          <w:tcPr>
            <w:tcW w:w="391" w:type="pct"/>
            <w:tcBorders>
              <w:top w:val="single" w:color="auto" w:sz="4" w:space="0"/>
              <w:left w:val="single" w:color="auto" w:sz="4" w:space="0"/>
              <w:bottom w:val="single" w:color="auto" w:sz="4" w:space="0"/>
              <w:right w:val="single" w:color="auto" w:sz="4" w:space="0"/>
            </w:tcBorders>
            <w:vAlign w:val="center"/>
          </w:tcPr>
          <w:p>
            <w:pPr>
              <w:pStyle w:val="10"/>
              <w:spacing w:line="480" w:lineRule="exact"/>
              <w:ind w:firstLine="0" w:firstLineChars="0"/>
              <w:jc w:val="center"/>
              <w:rPr>
                <w:rFonts w:ascii="Times New Roman" w:hAnsi="Times New Roman" w:eastAsia="仿宋_GB2312"/>
                <w:b/>
                <w:szCs w:val="21"/>
              </w:rPr>
            </w:pPr>
            <w:r>
              <w:rPr>
                <w:rFonts w:hint="eastAsia" w:ascii="Times New Roman" w:hAnsi="Times New Roman" w:eastAsia="仿宋_GB2312"/>
                <w:b/>
                <w:szCs w:val="21"/>
              </w:rPr>
              <w:t>所在市级开放大学、学院</w:t>
            </w:r>
          </w:p>
        </w:tc>
        <w:tc>
          <w:tcPr>
            <w:tcW w:w="538" w:type="pct"/>
            <w:tcBorders>
              <w:top w:val="single" w:color="auto" w:sz="4" w:space="0"/>
              <w:left w:val="single" w:color="auto" w:sz="4" w:space="0"/>
              <w:bottom w:val="single" w:color="auto" w:sz="4" w:space="0"/>
              <w:right w:val="single" w:color="auto" w:sz="4" w:space="0"/>
            </w:tcBorders>
            <w:vAlign w:val="center"/>
          </w:tcPr>
          <w:p>
            <w:pPr>
              <w:pStyle w:val="10"/>
              <w:spacing w:line="480" w:lineRule="exact"/>
              <w:ind w:firstLine="0" w:firstLineChars="0"/>
              <w:jc w:val="center"/>
              <w:rPr>
                <w:rFonts w:ascii="Times New Roman" w:hAnsi="Times New Roman" w:eastAsia="仿宋_GB2312"/>
                <w:b/>
                <w:szCs w:val="21"/>
              </w:rPr>
            </w:pPr>
            <w:r>
              <w:rPr>
                <w:rFonts w:hint="eastAsia" w:ascii="Times New Roman" w:hAnsi="Times New Roman" w:eastAsia="仿宋_GB2312"/>
                <w:b/>
                <w:szCs w:val="21"/>
              </w:rPr>
              <w:t>所属县级开放大学（学习中心）</w:t>
            </w:r>
          </w:p>
        </w:tc>
        <w:tc>
          <w:tcPr>
            <w:tcW w:w="734" w:type="pct"/>
            <w:tcBorders>
              <w:top w:val="single" w:color="auto" w:sz="4" w:space="0"/>
              <w:left w:val="single" w:color="auto" w:sz="4" w:space="0"/>
              <w:bottom w:val="single" w:color="auto" w:sz="4" w:space="0"/>
              <w:right w:val="single" w:color="auto" w:sz="4" w:space="0"/>
            </w:tcBorders>
            <w:vAlign w:val="center"/>
          </w:tcPr>
          <w:p>
            <w:pPr>
              <w:pStyle w:val="10"/>
              <w:spacing w:line="480" w:lineRule="exact"/>
              <w:ind w:firstLine="0" w:firstLineChars="0"/>
              <w:jc w:val="center"/>
              <w:rPr>
                <w:rFonts w:ascii="Times New Roman" w:hAnsi="Times New Roman" w:eastAsia="仿宋_GB2312"/>
                <w:b/>
                <w:szCs w:val="21"/>
              </w:rPr>
            </w:pPr>
            <w:r>
              <w:rPr>
                <w:rFonts w:hint="eastAsia" w:ascii="Times New Roman" w:hAnsi="Times New Roman" w:eastAsia="仿宋_GB2312"/>
                <w:b/>
                <w:szCs w:val="21"/>
              </w:rPr>
              <w:t>所学专业（学生填）</w:t>
            </w:r>
            <w:r>
              <w:rPr>
                <w:rFonts w:ascii="Times New Roman" w:hAnsi="Times New Roman" w:eastAsia="仿宋_GB2312"/>
                <w:b/>
                <w:szCs w:val="21"/>
              </w:rPr>
              <w:t>/</w:t>
            </w:r>
            <w:r>
              <w:rPr>
                <w:rFonts w:hint="eastAsia" w:ascii="Times New Roman" w:hAnsi="Times New Roman" w:eastAsia="仿宋_GB2312"/>
                <w:b/>
                <w:szCs w:val="21"/>
              </w:rPr>
              <w:t>任教专业或岗位（教师填）</w:t>
            </w:r>
          </w:p>
        </w:tc>
        <w:tc>
          <w:tcPr>
            <w:tcW w:w="585" w:type="pct"/>
            <w:tcBorders>
              <w:top w:val="single" w:color="auto" w:sz="4" w:space="0"/>
              <w:left w:val="single" w:color="auto" w:sz="4" w:space="0"/>
              <w:bottom w:val="single" w:color="auto" w:sz="4" w:space="0"/>
              <w:right w:val="single" w:color="auto" w:sz="4" w:space="0"/>
            </w:tcBorders>
            <w:vAlign w:val="center"/>
          </w:tcPr>
          <w:p>
            <w:pPr>
              <w:pStyle w:val="10"/>
              <w:spacing w:line="480" w:lineRule="exact"/>
              <w:ind w:firstLine="0" w:firstLineChars="0"/>
              <w:jc w:val="center"/>
              <w:rPr>
                <w:rFonts w:ascii="Times New Roman" w:hAnsi="Times New Roman" w:eastAsia="仿宋_GB2312"/>
                <w:b/>
                <w:szCs w:val="21"/>
              </w:rPr>
            </w:pPr>
            <w:r>
              <w:rPr>
                <w:rFonts w:hint="eastAsia" w:ascii="Times New Roman" w:hAnsi="Times New Roman" w:eastAsia="仿宋_GB2312"/>
                <w:b/>
                <w:szCs w:val="21"/>
              </w:rPr>
              <w:t>入学时间（学生填）</w:t>
            </w:r>
            <w:r>
              <w:rPr>
                <w:rFonts w:ascii="Times New Roman" w:hAnsi="Times New Roman" w:eastAsia="仿宋_GB2312"/>
                <w:b/>
                <w:szCs w:val="21"/>
              </w:rPr>
              <w:t>/</w:t>
            </w:r>
            <w:r>
              <w:rPr>
                <w:rFonts w:hint="eastAsia" w:ascii="Times New Roman" w:hAnsi="Times New Roman" w:eastAsia="仿宋_GB2312"/>
                <w:b/>
                <w:szCs w:val="21"/>
              </w:rPr>
              <w:t>参加工作时间（教师填）</w:t>
            </w:r>
          </w:p>
        </w:tc>
        <w:tc>
          <w:tcPr>
            <w:tcW w:w="421" w:type="pct"/>
            <w:tcBorders>
              <w:top w:val="single" w:color="auto" w:sz="4" w:space="0"/>
              <w:left w:val="single" w:color="auto" w:sz="4" w:space="0"/>
              <w:bottom w:val="single" w:color="auto" w:sz="4" w:space="0"/>
              <w:right w:val="single" w:color="auto" w:sz="4" w:space="0"/>
            </w:tcBorders>
            <w:vAlign w:val="center"/>
          </w:tcPr>
          <w:p>
            <w:pPr>
              <w:pStyle w:val="10"/>
              <w:spacing w:line="480" w:lineRule="exact"/>
              <w:ind w:firstLine="0" w:firstLineChars="0"/>
              <w:jc w:val="center"/>
              <w:rPr>
                <w:rFonts w:ascii="Times New Roman" w:hAnsi="Times New Roman" w:eastAsia="仿宋_GB2312"/>
                <w:b/>
                <w:szCs w:val="21"/>
              </w:rPr>
            </w:pPr>
            <w:r>
              <w:rPr>
                <w:rFonts w:hint="eastAsia" w:ascii="Times New Roman" w:hAnsi="Times New Roman" w:eastAsia="仿宋_GB2312"/>
                <w:b/>
                <w:szCs w:val="21"/>
              </w:rPr>
              <w:t>本</w:t>
            </w:r>
            <w:r>
              <w:rPr>
                <w:rFonts w:ascii="Times New Roman" w:hAnsi="Times New Roman" w:eastAsia="仿宋_GB2312"/>
                <w:b/>
                <w:szCs w:val="21"/>
              </w:rPr>
              <w:t>/</w:t>
            </w:r>
            <w:r>
              <w:rPr>
                <w:rFonts w:hint="eastAsia" w:ascii="Times New Roman" w:hAnsi="Times New Roman" w:eastAsia="仿宋_GB2312"/>
                <w:b/>
                <w:szCs w:val="21"/>
              </w:rPr>
              <w:t>专科</w:t>
            </w:r>
          </w:p>
          <w:p>
            <w:pPr>
              <w:pStyle w:val="10"/>
              <w:spacing w:line="480" w:lineRule="exact"/>
              <w:ind w:firstLine="0" w:firstLineChars="0"/>
              <w:jc w:val="center"/>
              <w:rPr>
                <w:rFonts w:ascii="Times New Roman" w:hAnsi="Times New Roman" w:eastAsia="仿宋_GB2312"/>
                <w:b/>
                <w:szCs w:val="21"/>
              </w:rPr>
            </w:pPr>
            <w:r>
              <w:rPr>
                <w:rFonts w:hint="eastAsia" w:ascii="Times New Roman" w:hAnsi="Times New Roman" w:eastAsia="仿宋_GB2312"/>
                <w:b/>
                <w:szCs w:val="21"/>
              </w:rPr>
              <w:t>（学生填）</w:t>
            </w:r>
          </w:p>
        </w:tc>
        <w:tc>
          <w:tcPr>
            <w:tcW w:w="666" w:type="pct"/>
            <w:tcBorders>
              <w:top w:val="single" w:color="auto" w:sz="4" w:space="0"/>
              <w:left w:val="single" w:color="auto" w:sz="4" w:space="0"/>
              <w:bottom w:val="single" w:color="auto" w:sz="4" w:space="0"/>
              <w:right w:val="single" w:color="auto" w:sz="4" w:space="0"/>
            </w:tcBorders>
            <w:vAlign w:val="center"/>
          </w:tcPr>
          <w:p>
            <w:pPr>
              <w:pStyle w:val="10"/>
              <w:spacing w:line="480" w:lineRule="exact"/>
              <w:ind w:firstLine="0" w:firstLineChars="0"/>
              <w:jc w:val="center"/>
              <w:rPr>
                <w:rFonts w:ascii="Times New Roman" w:hAnsi="Times New Roman" w:eastAsia="仿宋_GB2312"/>
                <w:b/>
                <w:szCs w:val="21"/>
              </w:rPr>
            </w:pPr>
            <w:r>
              <w:rPr>
                <w:rFonts w:hint="eastAsia" w:ascii="Times New Roman" w:hAnsi="Times New Roman" w:eastAsia="仿宋_GB2312"/>
                <w:b/>
                <w:szCs w:val="21"/>
              </w:rPr>
              <w:t>作品名称</w:t>
            </w:r>
          </w:p>
        </w:tc>
        <w:tc>
          <w:tcPr>
            <w:tcW w:w="783" w:type="pct"/>
            <w:tcBorders>
              <w:top w:val="single" w:color="auto" w:sz="4" w:space="0"/>
              <w:left w:val="single" w:color="auto" w:sz="4" w:space="0"/>
              <w:bottom w:val="single" w:color="auto" w:sz="4" w:space="0"/>
              <w:right w:val="single" w:color="auto" w:sz="4" w:space="0"/>
            </w:tcBorders>
            <w:vAlign w:val="center"/>
          </w:tcPr>
          <w:p>
            <w:pPr>
              <w:pStyle w:val="10"/>
              <w:spacing w:line="480" w:lineRule="exact"/>
              <w:ind w:firstLine="0" w:firstLineChars="0"/>
              <w:jc w:val="center"/>
              <w:rPr>
                <w:rFonts w:ascii="Times New Roman" w:hAnsi="Times New Roman" w:eastAsia="仿宋_GB2312"/>
                <w:b/>
                <w:szCs w:val="21"/>
              </w:rPr>
            </w:pPr>
            <w:r>
              <w:rPr>
                <w:rFonts w:hint="eastAsia" w:ascii="Times New Roman" w:hAnsi="Times New Roman" w:eastAsia="仿宋_GB2312"/>
                <w:b/>
                <w:szCs w:val="21"/>
              </w:rPr>
              <w:t>参赛组别</w:t>
            </w:r>
          </w:p>
          <w:p>
            <w:pPr>
              <w:pStyle w:val="10"/>
              <w:spacing w:line="480" w:lineRule="exact"/>
              <w:ind w:firstLine="0" w:firstLineChars="0"/>
              <w:jc w:val="center"/>
              <w:rPr>
                <w:rFonts w:ascii="Times New Roman" w:hAnsi="Times New Roman" w:eastAsia="仿宋_GB2312"/>
                <w:b/>
                <w:szCs w:val="21"/>
              </w:rPr>
            </w:pPr>
            <w:r>
              <w:rPr>
                <w:rFonts w:hint="eastAsia" w:ascii="Times New Roman" w:hAnsi="Times New Roman" w:eastAsia="仿宋_GB2312"/>
                <w:b/>
                <w:szCs w:val="21"/>
              </w:rPr>
              <w:t>（硬笔学生组</w:t>
            </w:r>
            <w:r>
              <w:rPr>
                <w:rFonts w:ascii="Times New Roman" w:hAnsi="Times New Roman" w:eastAsia="仿宋_GB2312"/>
                <w:b/>
                <w:szCs w:val="21"/>
              </w:rPr>
              <w:t>/</w:t>
            </w:r>
            <w:r>
              <w:rPr>
                <w:rFonts w:hint="eastAsia" w:ascii="Times New Roman" w:hAnsi="Times New Roman" w:eastAsia="仿宋_GB2312"/>
                <w:b/>
                <w:szCs w:val="21"/>
              </w:rPr>
              <w:t>软笔学生组</w:t>
            </w:r>
            <w:r>
              <w:rPr>
                <w:rFonts w:ascii="Times New Roman" w:hAnsi="Times New Roman" w:eastAsia="仿宋_GB2312"/>
                <w:b/>
                <w:szCs w:val="21"/>
              </w:rPr>
              <w:t>/</w:t>
            </w:r>
            <w:r>
              <w:rPr>
                <w:rFonts w:hint="eastAsia" w:ascii="Times New Roman" w:hAnsi="Times New Roman" w:eastAsia="仿宋_GB2312"/>
                <w:b/>
                <w:szCs w:val="21"/>
              </w:rPr>
              <w:t>硬笔教师组</w:t>
            </w:r>
            <w:r>
              <w:rPr>
                <w:rFonts w:ascii="Times New Roman" w:hAnsi="Times New Roman" w:eastAsia="仿宋_GB2312"/>
                <w:b/>
                <w:szCs w:val="21"/>
              </w:rPr>
              <w:t>/</w:t>
            </w:r>
            <w:r>
              <w:rPr>
                <w:rFonts w:hint="eastAsia" w:ascii="Times New Roman" w:hAnsi="Times New Roman" w:eastAsia="仿宋_GB2312"/>
                <w:b/>
                <w:szCs w:val="21"/>
              </w:rPr>
              <w:t>软笔教师组）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155"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jc w:val="center"/>
              <w:rPr>
                <w:rFonts w:ascii="Times New Roman" w:hAnsi="Times New Roman" w:eastAsia="仿宋"/>
                <w:szCs w:val="21"/>
              </w:rPr>
            </w:pPr>
            <w:r>
              <w:rPr>
                <w:rFonts w:ascii="Times New Roman" w:hAnsi="Times New Roman" w:eastAsia="仿宋"/>
                <w:szCs w:val="21"/>
              </w:rPr>
              <w:t>1</w:t>
            </w:r>
          </w:p>
        </w:tc>
        <w:tc>
          <w:tcPr>
            <w:tcW w:w="307"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420"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391"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538"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734"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585"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421"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666"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783"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155"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jc w:val="center"/>
              <w:rPr>
                <w:rFonts w:ascii="Times New Roman" w:hAnsi="Times New Roman" w:eastAsia="仿宋"/>
                <w:szCs w:val="21"/>
              </w:rPr>
            </w:pPr>
            <w:r>
              <w:rPr>
                <w:rFonts w:ascii="Times New Roman" w:hAnsi="Times New Roman" w:eastAsia="仿宋"/>
                <w:szCs w:val="21"/>
              </w:rPr>
              <w:t>2</w:t>
            </w:r>
          </w:p>
        </w:tc>
        <w:tc>
          <w:tcPr>
            <w:tcW w:w="307"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420"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391"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538"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734"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585"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421"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666"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783"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155"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jc w:val="center"/>
              <w:rPr>
                <w:rFonts w:ascii="Times New Roman" w:hAnsi="Times New Roman" w:eastAsia="仿宋"/>
                <w:szCs w:val="21"/>
              </w:rPr>
            </w:pPr>
            <w:r>
              <w:rPr>
                <w:rFonts w:ascii="Times New Roman" w:hAnsi="Times New Roman" w:eastAsia="仿宋"/>
                <w:szCs w:val="21"/>
              </w:rPr>
              <w:t>3</w:t>
            </w:r>
          </w:p>
        </w:tc>
        <w:tc>
          <w:tcPr>
            <w:tcW w:w="307"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420"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391"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538"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734"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585"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421"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666"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783"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155"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jc w:val="center"/>
              <w:rPr>
                <w:rFonts w:ascii="Times New Roman" w:hAnsi="Times New Roman" w:eastAsia="仿宋"/>
                <w:szCs w:val="21"/>
              </w:rPr>
            </w:pPr>
            <w:r>
              <w:rPr>
                <w:rFonts w:ascii="Times New Roman" w:hAnsi="Times New Roman" w:eastAsia="仿宋"/>
                <w:szCs w:val="21"/>
              </w:rPr>
              <w:t>4</w:t>
            </w:r>
          </w:p>
        </w:tc>
        <w:tc>
          <w:tcPr>
            <w:tcW w:w="307"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420"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391"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538"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734"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585"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421"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666"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783"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155"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jc w:val="center"/>
              <w:rPr>
                <w:rFonts w:ascii="Times New Roman" w:hAnsi="Times New Roman" w:eastAsia="仿宋"/>
                <w:szCs w:val="21"/>
              </w:rPr>
            </w:pPr>
            <w:r>
              <w:rPr>
                <w:rFonts w:ascii="Times New Roman" w:hAnsi="Times New Roman" w:eastAsia="仿宋"/>
                <w:szCs w:val="21"/>
              </w:rPr>
              <w:t>5</w:t>
            </w:r>
          </w:p>
        </w:tc>
        <w:tc>
          <w:tcPr>
            <w:tcW w:w="307"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420"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391"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538"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734"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585"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421"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666"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783"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155"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jc w:val="center"/>
              <w:rPr>
                <w:rFonts w:ascii="Times New Roman" w:hAnsi="Times New Roman" w:eastAsia="仿宋"/>
                <w:szCs w:val="21"/>
              </w:rPr>
            </w:pPr>
            <w:r>
              <w:rPr>
                <w:rFonts w:ascii="Times New Roman" w:hAnsi="Times New Roman" w:eastAsia="仿宋"/>
                <w:szCs w:val="21"/>
              </w:rPr>
              <w:t>6</w:t>
            </w:r>
          </w:p>
        </w:tc>
        <w:tc>
          <w:tcPr>
            <w:tcW w:w="307"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420"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391"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538"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734"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585"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421"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666"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783"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155"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jc w:val="center"/>
              <w:rPr>
                <w:rFonts w:ascii="Times New Roman" w:hAnsi="Times New Roman" w:eastAsia="仿宋"/>
                <w:szCs w:val="21"/>
              </w:rPr>
            </w:pPr>
            <w:r>
              <w:rPr>
                <w:rFonts w:ascii="Times New Roman" w:hAnsi="Times New Roman" w:eastAsia="仿宋"/>
                <w:szCs w:val="21"/>
              </w:rPr>
              <w:t>7</w:t>
            </w:r>
          </w:p>
        </w:tc>
        <w:tc>
          <w:tcPr>
            <w:tcW w:w="307"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420"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391"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538"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734"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585"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421"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666"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783"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155"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jc w:val="center"/>
              <w:rPr>
                <w:rFonts w:ascii="Times New Roman" w:hAnsi="Times New Roman" w:eastAsia="仿宋"/>
                <w:szCs w:val="21"/>
              </w:rPr>
            </w:pPr>
            <w:r>
              <w:rPr>
                <w:rFonts w:ascii="Times New Roman" w:hAnsi="Times New Roman" w:eastAsia="仿宋"/>
                <w:szCs w:val="21"/>
              </w:rPr>
              <w:t>8</w:t>
            </w:r>
          </w:p>
        </w:tc>
        <w:tc>
          <w:tcPr>
            <w:tcW w:w="307"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420"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391"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538"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734"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585"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421"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666"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783"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155"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jc w:val="center"/>
              <w:rPr>
                <w:rFonts w:ascii="Times New Roman" w:hAnsi="Times New Roman" w:eastAsia="仿宋"/>
                <w:szCs w:val="21"/>
              </w:rPr>
            </w:pPr>
            <w:r>
              <w:rPr>
                <w:rFonts w:ascii="Times New Roman" w:hAnsi="Times New Roman" w:eastAsia="仿宋"/>
                <w:szCs w:val="21"/>
              </w:rPr>
              <w:t>9</w:t>
            </w:r>
          </w:p>
        </w:tc>
        <w:tc>
          <w:tcPr>
            <w:tcW w:w="307"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420"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391"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538"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734"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585"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421"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666"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783"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155"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jc w:val="center"/>
              <w:rPr>
                <w:rFonts w:ascii="Times New Roman" w:hAnsi="Times New Roman" w:eastAsia="仿宋"/>
                <w:szCs w:val="21"/>
              </w:rPr>
            </w:pPr>
            <w:r>
              <w:rPr>
                <w:rFonts w:ascii="Times New Roman" w:hAnsi="Times New Roman" w:eastAsia="仿宋"/>
                <w:szCs w:val="21"/>
              </w:rPr>
              <w:t>10</w:t>
            </w:r>
          </w:p>
        </w:tc>
        <w:tc>
          <w:tcPr>
            <w:tcW w:w="307"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420"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391"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538"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_GB2312"/>
                <w:szCs w:val="21"/>
              </w:rPr>
            </w:pPr>
          </w:p>
        </w:tc>
        <w:tc>
          <w:tcPr>
            <w:tcW w:w="734"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585"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421"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666"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c>
          <w:tcPr>
            <w:tcW w:w="783" w:type="pct"/>
            <w:tcBorders>
              <w:top w:val="single" w:color="auto" w:sz="4" w:space="0"/>
              <w:left w:val="single" w:color="auto" w:sz="4" w:space="0"/>
              <w:bottom w:val="single" w:color="auto" w:sz="4" w:space="0"/>
              <w:right w:val="single" w:color="auto" w:sz="4" w:space="0"/>
            </w:tcBorders>
          </w:tcPr>
          <w:p>
            <w:pPr>
              <w:pStyle w:val="10"/>
              <w:spacing w:line="480" w:lineRule="exact"/>
              <w:ind w:firstLine="0" w:firstLineChars="0"/>
              <w:rPr>
                <w:rFonts w:ascii="Times New Roman" w:hAnsi="Times New Roman" w:eastAsia="仿宋"/>
                <w:szCs w:val="21"/>
              </w:rPr>
            </w:pPr>
          </w:p>
        </w:tc>
      </w:tr>
    </w:tbl>
    <w:p>
      <w:pPr>
        <w:widowControl/>
        <w:jc w:val="left"/>
        <w:rPr>
          <w:rFonts w:ascii="Times New Roman" w:hAnsi="Times New Roman"/>
          <w:kern w:val="0"/>
        </w:rPr>
        <w:sectPr>
          <w:pgSz w:w="16838" w:h="11906" w:orient="landscape"/>
          <w:pgMar w:top="1418" w:right="1440" w:bottom="1418" w:left="1440" w:header="851" w:footer="992" w:gutter="0"/>
          <w:cols w:space="720" w:num="1"/>
          <w:docGrid w:type="linesAndChars" w:linePitch="312" w:charSpace="0"/>
        </w:sectPr>
      </w:pPr>
    </w:p>
    <w:p>
      <w:pPr>
        <w:adjustRightInd w:val="0"/>
        <w:snapToGrid w:val="0"/>
        <w:spacing w:line="360" w:lineRule="auto"/>
        <w:rPr>
          <w:rFonts w:ascii="方正仿宋_GBK" w:eastAsia="方正仿宋_GBK"/>
          <w:sz w:val="30"/>
          <w:szCs w:val="30"/>
        </w:rPr>
      </w:pPr>
    </w:p>
    <w:p>
      <w:pPr>
        <w:adjustRightInd w:val="0"/>
        <w:snapToGrid w:val="0"/>
        <w:spacing w:line="360" w:lineRule="auto"/>
        <w:ind w:firstLine="600" w:firstLineChars="200"/>
        <w:rPr>
          <w:rFonts w:ascii="方正仿宋_GBK" w:eastAsia="方正仿宋_GBK"/>
          <w:sz w:val="30"/>
          <w:szCs w:val="30"/>
        </w:rPr>
      </w:pPr>
    </w:p>
    <w:p>
      <w:pPr>
        <w:adjustRightInd w:val="0"/>
        <w:snapToGrid w:val="0"/>
        <w:spacing w:line="360" w:lineRule="auto"/>
        <w:ind w:firstLine="600" w:firstLineChars="200"/>
        <w:rPr>
          <w:rFonts w:ascii="方正仿宋_GBK" w:eastAsia="方正仿宋_GBK"/>
          <w:sz w:val="30"/>
          <w:szCs w:val="30"/>
        </w:rPr>
      </w:pPr>
    </w:p>
    <w:p>
      <w:pPr>
        <w:rPr>
          <w:szCs w:val="30"/>
        </w:rPr>
      </w:pPr>
    </w:p>
    <w:sectPr>
      <w:headerReference r:id="rId8" w:type="first"/>
      <w:footerReference r:id="rId11" w:type="first"/>
      <w:headerReference r:id="rId6" w:type="default"/>
      <w:footerReference r:id="rId9" w:type="default"/>
      <w:headerReference r:id="rId7" w:type="even"/>
      <w:footerReference r:id="rId10" w:type="even"/>
      <w:pgSz w:w="16838" w:h="11906" w:orient="landscape"/>
      <w:pgMar w:top="1418" w:right="1440" w:bottom="1418" w:left="1440" w:header="851" w:footer="992"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仿宋_GB2312">
    <w:altName w:val="微软雅黑"/>
    <w:panose1 w:val="00000000000000000000"/>
    <w:charset w:val="86"/>
    <w:family w:val="modern"/>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ins w:id="0" w:author="微软用户" w:date="2023-04-13T10:32:00Z"/>
      </w:rPr>
    </w:pPr>
    <w:ins w:id="1" w:author="微软用户" w:date="2023-04-13T10:32:00Z">
      <w:r>
        <w:rPr/>
        <w:fldChar w:fldCharType="begin"/>
      </w:r>
    </w:ins>
    <w:ins w:id="2" w:author="微软用户" w:date="2023-04-13T10:32:00Z">
      <w:r>
        <w:rPr/>
        <w:instrText xml:space="preserve">PAGE   \* MERGEFORMAT</w:instrText>
      </w:r>
    </w:ins>
    <w:ins w:id="3" w:author="微软用户" w:date="2023-04-13T10:32:00Z">
      <w:r>
        <w:rPr/>
        <w:fldChar w:fldCharType="separate"/>
      </w:r>
    </w:ins>
    <w:r>
      <w:rPr>
        <w:lang w:val="zh-CN"/>
      </w:rPr>
      <w:t>10</w:t>
    </w:r>
    <w:ins w:id="4" w:author="微软用户" w:date="2023-04-13T10:32:00Z">
      <w:r>
        <w:rPr/>
        <w:fldChar w:fldCharType="end"/>
      </w:r>
    </w:ins>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ins w:id="5" w:author="微软用户" w:date="2023-04-13T10:32:00Z"/>
      </w:rPr>
    </w:pP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ins w:id="6" w:author="微软用户" w:date="2023-04-13T10:33:00Z"/>
      </w:rPr>
    </w:pPr>
    <w:ins w:id="7" w:author="微软用户" w:date="2023-04-13T10:33:00Z">
      <w:r>
        <w:rPr/>
        <w:fldChar w:fldCharType="begin"/>
      </w:r>
    </w:ins>
    <w:ins w:id="8" w:author="微软用户" w:date="2023-04-13T10:33:00Z">
      <w:r>
        <w:rPr/>
        <w:instrText xml:space="preserve">PAGE   \* MERGEFORMAT</w:instrText>
      </w:r>
    </w:ins>
    <w:ins w:id="9" w:author="微软用户" w:date="2023-04-13T10:33:00Z">
      <w:r>
        <w:rPr/>
        <w:fldChar w:fldCharType="separate"/>
      </w:r>
    </w:ins>
    <w:r>
      <w:rPr>
        <w:lang w:val="zh-CN"/>
      </w:rPr>
      <w:t>2</w:t>
    </w:r>
    <w:ins w:id="10" w:author="微软用户" w:date="2023-04-13T10:33:00Z">
      <w:r>
        <w:rPr/>
        <w:fldChar w:fldCharType="end"/>
      </w:r>
    </w:ins>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Style w:val="7"/>
        <w:rFonts w:hint="eastAsia" w:cs="宋体"/>
        <w:kern w:val="0"/>
        <w:sz w:val="28"/>
        <w:szCs w:val="28"/>
      </w:rPr>
      <w:t>－</w:t>
    </w:r>
    <w:r>
      <w:rPr>
        <w:rStyle w:val="7"/>
        <w:rFonts w:hint="eastAsia" w:ascii="宋体" w:hAnsi="宋体" w:cs="宋体"/>
        <w:kern w:val="0"/>
        <w:sz w:val="28"/>
        <w:szCs w:val="28"/>
      </w:rPr>
      <w:fldChar w:fldCharType="begin"/>
    </w:r>
    <w:r>
      <w:rPr>
        <w:rStyle w:val="7"/>
        <w:rFonts w:hint="eastAsia" w:ascii="宋体" w:hAnsi="宋体" w:cs="宋体"/>
        <w:kern w:val="0"/>
        <w:sz w:val="28"/>
        <w:szCs w:val="28"/>
      </w:rPr>
      <w:instrText xml:space="preserve"> PAGE </w:instrText>
    </w:r>
    <w:r>
      <w:rPr>
        <w:rStyle w:val="7"/>
        <w:rFonts w:hint="eastAsia" w:ascii="宋体" w:hAnsi="宋体" w:cs="宋体"/>
        <w:kern w:val="0"/>
        <w:sz w:val="28"/>
        <w:szCs w:val="28"/>
      </w:rPr>
      <w:fldChar w:fldCharType="separate"/>
    </w:r>
    <w:r>
      <w:rPr>
        <w:rStyle w:val="7"/>
        <w:rFonts w:ascii="宋体" w:hAnsi="宋体" w:cs="宋体"/>
        <w:kern w:val="0"/>
        <w:sz w:val="28"/>
        <w:szCs w:val="28"/>
      </w:rPr>
      <w:t>3</w:t>
    </w:r>
    <w:r>
      <w:rPr>
        <w:rStyle w:val="7"/>
        <w:rFonts w:hint="eastAsia" w:ascii="宋体" w:hAnsi="宋体" w:cs="宋体"/>
        <w:kern w:val="0"/>
        <w:sz w:val="28"/>
        <w:szCs w:val="28"/>
      </w:rPr>
      <w:fldChar w:fldCharType="end"/>
    </w:r>
    <w:r>
      <w:rPr>
        <w:rStyle w:val="7"/>
        <w:rFonts w:hint="eastAsia" w:cs="宋体"/>
        <w:kern w:val="0"/>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Style w:val="7"/>
        <w:rFonts w:hint="eastAsia" w:cs="宋体"/>
        <w:kern w:val="0"/>
        <w:sz w:val="28"/>
        <w:szCs w:val="28"/>
      </w:rPr>
      <w:t>－</w:t>
    </w:r>
    <w:r>
      <w:rPr>
        <w:rStyle w:val="7"/>
        <w:rFonts w:hint="eastAsia" w:ascii="宋体" w:hAnsi="宋体" w:cs="宋体"/>
        <w:kern w:val="0"/>
        <w:sz w:val="28"/>
        <w:szCs w:val="28"/>
      </w:rPr>
      <w:fldChar w:fldCharType="begin"/>
    </w:r>
    <w:r>
      <w:rPr>
        <w:rStyle w:val="7"/>
        <w:rFonts w:hint="eastAsia" w:ascii="宋体" w:hAnsi="宋体" w:cs="宋体"/>
        <w:kern w:val="0"/>
        <w:sz w:val="28"/>
        <w:szCs w:val="28"/>
      </w:rPr>
      <w:instrText xml:space="preserve"> PAGE </w:instrText>
    </w:r>
    <w:r>
      <w:rPr>
        <w:rStyle w:val="7"/>
        <w:rFonts w:hint="eastAsia" w:ascii="宋体" w:hAnsi="宋体" w:cs="宋体"/>
        <w:kern w:val="0"/>
        <w:sz w:val="28"/>
        <w:szCs w:val="28"/>
      </w:rPr>
      <w:fldChar w:fldCharType="separate"/>
    </w:r>
    <w:r>
      <w:rPr>
        <w:rStyle w:val="7"/>
        <w:rFonts w:ascii="宋体" w:hAnsi="宋体" w:cs="宋体"/>
        <w:kern w:val="0"/>
        <w:sz w:val="28"/>
        <w:szCs w:val="28"/>
      </w:rPr>
      <w:t>2</w:t>
    </w:r>
    <w:r>
      <w:rPr>
        <w:rStyle w:val="7"/>
        <w:rFonts w:hint="eastAsia" w:ascii="宋体" w:hAnsi="宋体" w:cs="宋体"/>
        <w:kern w:val="0"/>
        <w:sz w:val="28"/>
        <w:szCs w:val="28"/>
      </w:rPr>
      <w:fldChar w:fldCharType="end"/>
    </w:r>
    <w:r>
      <w:rPr>
        <w:rStyle w:val="7"/>
        <w:rFonts w:hint="eastAsia" w:cs="宋体"/>
        <w:kern w:val="0"/>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rson w15:author="王丽">
    <w15:presenceInfo w15:providerId="None" w15:userId="王丽"/>
  </w15:person>
  <w15:person w15:author="郭允建">
    <w15:presenceInfo w15:providerId="None" w15:userId="郭允建"/>
  </w15:person>
  <w15:person w15:author="储桂香">
    <w15:presenceInfo w15:providerId="None" w15:userId="储桂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wOGYwMzM3MWEzN2U5NTc0NzA3NDBiMDIyZjhjNmQifQ=="/>
  </w:docVars>
  <w:rsids>
    <w:rsidRoot w:val="002A10C7"/>
    <w:rsid w:val="00012384"/>
    <w:rsid w:val="00064FB5"/>
    <w:rsid w:val="000E697A"/>
    <w:rsid w:val="00127D41"/>
    <w:rsid w:val="001C4D16"/>
    <w:rsid w:val="001F15CD"/>
    <w:rsid w:val="00223709"/>
    <w:rsid w:val="002605BE"/>
    <w:rsid w:val="002A10C7"/>
    <w:rsid w:val="002C2108"/>
    <w:rsid w:val="002C4841"/>
    <w:rsid w:val="002E4D72"/>
    <w:rsid w:val="00317189"/>
    <w:rsid w:val="00327AC4"/>
    <w:rsid w:val="00377E4F"/>
    <w:rsid w:val="003C17C7"/>
    <w:rsid w:val="003C3288"/>
    <w:rsid w:val="003E0C50"/>
    <w:rsid w:val="00634B14"/>
    <w:rsid w:val="0064644A"/>
    <w:rsid w:val="00665C1E"/>
    <w:rsid w:val="00693B9F"/>
    <w:rsid w:val="006A44E1"/>
    <w:rsid w:val="006D08E0"/>
    <w:rsid w:val="00765961"/>
    <w:rsid w:val="007B5346"/>
    <w:rsid w:val="00800588"/>
    <w:rsid w:val="00872472"/>
    <w:rsid w:val="008918D6"/>
    <w:rsid w:val="00897C8D"/>
    <w:rsid w:val="00912FDA"/>
    <w:rsid w:val="0094329C"/>
    <w:rsid w:val="00993678"/>
    <w:rsid w:val="00993E60"/>
    <w:rsid w:val="009F5430"/>
    <w:rsid w:val="00A57180"/>
    <w:rsid w:val="00B26616"/>
    <w:rsid w:val="00BA4950"/>
    <w:rsid w:val="00BA794B"/>
    <w:rsid w:val="00BC10F8"/>
    <w:rsid w:val="00BC7D74"/>
    <w:rsid w:val="00C16252"/>
    <w:rsid w:val="00C35AC5"/>
    <w:rsid w:val="00CA5064"/>
    <w:rsid w:val="00CC650E"/>
    <w:rsid w:val="00CF0813"/>
    <w:rsid w:val="00CF5BF5"/>
    <w:rsid w:val="00D21068"/>
    <w:rsid w:val="00DA45C0"/>
    <w:rsid w:val="00E37324"/>
    <w:rsid w:val="00ED6417"/>
    <w:rsid w:val="00F3047B"/>
    <w:rsid w:val="00F62E53"/>
    <w:rsid w:val="00F81C08"/>
    <w:rsid w:val="00FF433E"/>
    <w:rsid w:val="64076BD8"/>
    <w:rsid w:val="72EA66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semiHidden/>
    <w:unhideWhenUsed/>
    <w:qFormat/>
    <w:uiPriority w:val="0"/>
  </w:style>
  <w:style w:type="character" w:customStyle="1" w:styleId="8">
    <w:name w:val="页眉 Char"/>
    <w:link w:val="4"/>
    <w:qFormat/>
    <w:uiPriority w:val="99"/>
    <w:rPr>
      <w:kern w:val="2"/>
      <w:sz w:val="18"/>
      <w:szCs w:val="18"/>
    </w:rPr>
  </w:style>
  <w:style w:type="character" w:customStyle="1" w:styleId="9">
    <w:name w:val="页脚 Char"/>
    <w:link w:val="3"/>
    <w:qFormat/>
    <w:uiPriority w:val="99"/>
    <w:rPr>
      <w:kern w:val="2"/>
      <w:sz w:val="18"/>
      <w:szCs w:val="18"/>
    </w:rPr>
  </w:style>
  <w:style w:type="paragraph" w:styleId="10">
    <w:name w:val="List Paragraph"/>
    <w:basedOn w:val="1"/>
    <w:qFormat/>
    <w:uiPriority w:val="34"/>
    <w:pPr>
      <w:ind w:firstLine="420" w:firstLineChars="200"/>
    </w:pPr>
  </w:style>
  <w:style w:type="table" w:customStyle="1" w:styleId="11">
    <w:name w:val="Table Normal"/>
    <w:semiHidden/>
    <w:qFormat/>
    <w:uiPriority w:val="0"/>
    <w:rPr>
      <w:rFonts w:ascii="Arial" w:hAnsi="Arial" w:eastAsia="Times New Roman" w:cs="Arial"/>
    </w:rPr>
    <w:tblPr>
      <w:tblCellMar>
        <w:top w:w="0" w:type="dxa"/>
        <w:left w:w="0" w:type="dxa"/>
        <w:bottom w:w="0" w:type="dxa"/>
        <w:right w:w="0" w:type="dxa"/>
      </w:tblCellMar>
    </w:tblPr>
  </w:style>
  <w:style w:type="character" w:customStyle="1" w:styleId="12">
    <w:name w:val="批注框文本 Char"/>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2492</Words>
  <Characters>2654</Characters>
  <Lines>21</Lines>
  <Paragraphs>6</Paragraphs>
  <TotalTime>2</TotalTime>
  <ScaleCrop>false</ScaleCrop>
  <LinksUpToDate>false</LinksUpToDate>
  <CharactersWithSpaces>2764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2023-04-13T02:47:00Z</dcterms:created>
  <dc:creator>微软用户</dc:creator>
  <cp:lastModifiedBy>储桂香</cp:lastModifiedBy>
  <cp:lastPrinted>2023-04-13T02:46:00Z</cp:lastPrinted>
  <dcterms:modified xsi:type="dcterms:W3CDTF">2023-04-13T07:06:07Z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0EFEF0A0165A42E2A5A9F14857B5F6AC_13</vt:lpwstr>
  </property>
</Properties>
</file>